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D0F" w:rsidP="1B90E172" w:rsidRDefault="44A3B61F" w14:paraId="1D09F057" w14:textId="01ECC777">
      <w:pPr>
        <w:spacing w:line="257" w:lineRule="auto"/>
        <w:jc w:val="center"/>
      </w:pPr>
      <w:ins w:author="Andueza, Lorena" w:date="2023-09-01T17:53:00Z" w:id="0">
        <w:r w:rsidRPr="21BA1D80">
          <w:rPr>
            <w:rFonts w:ascii="Calibri" w:hAnsi="Calibri" w:eastAsia="Calibri" w:cs="Calibri"/>
            <w:b/>
            <w:bCs/>
            <w:sz w:val="24"/>
            <w:szCs w:val="24"/>
          </w:rPr>
          <w:t xml:space="preserve"> </w:t>
        </w:r>
      </w:ins>
      <w:r w:rsidRPr="21BA1D80" w:rsidR="4BECB19B">
        <w:rPr>
          <w:rFonts w:ascii="Calibri" w:hAnsi="Calibri" w:eastAsia="Calibri" w:cs="Calibri"/>
          <w:b/>
          <w:bCs/>
          <w:sz w:val="24"/>
          <w:szCs w:val="24"/>
        </w:rPr>
        <w:t>UNIVERSITY OF EVANSVILLE INSTITUTIONAL REVIEW BOARD PROPOSAL TEMPLATE</w:t>
      </w:r>
    </w:p>
    <w:p w:rsidR="00FA5D0F" w:rsidP="1B90E172" w:rsidRDefault="4BECB19B" w14:paraId="29C49BB0" w14:textId="69D9A929">
      <w:pPr>
        <w:spacing w:line="257" w:lineRule="auto"/>
        <w:jc w:val="center"/>
      </w:pPr>
      <w:r w:rsidRPr="1B90E172">
        <w:rPr>
          <w:rFonts w:ascii="Calibri" w:hAnsi="Calibri" w:eastAsia="Calibri" w:cs="Calibri"/>
          <w:i/>
          <w:iCs/>
          <w:sz w:val="24"/>
          <w:szCs w:val="24"/>
        </w:rPr>
        <w:t>For Faculty and Student Research</w:t>
      </w:r>
    </w:p>
    <w:p w:rsidR="00FA5D0F" w:rsidP="1B90E172" w:rsidRDefault="4BECB19B" w14:paraId="018FF3B2" w14:textId="4B8EB8FC">
      <w:pPr>
        <w:spacing w:line="257" w:lineRule="auto"/>
        <w:jc w:val="center"/>
      </w:pPr>
      <w:r w:rsidRPr="1B90E172">
        <w:rPr>
          <w:rFonts w:ascii="Calibri" w:hAnsi="Calibri" w:eastAsia="Calibri" w:cs="Calibri"/>
        </w:rPr>
        <w:t xml:space="preserve"> </w:t>
      </w:r>
    </w:p>
    <w:p w:rsidR="00FA5D0F" w:rsidP="1B90E172" w:rsidRDefault="4BECB19B" w14:paraId="2D0BD01B" w14:textId="44067B6F">
      <w:pPr>
        <w:spacing w:line="257" w:lineRule="auto"/>
      </w:pPr>
      <w:r w:rsidRPr="5C79A43E" w:rsidR="4BECB19B">
        <w:rPr>
          <w:rFonts w:ascii="Calibri" w:hAnsi="Calibri" w:eastAsia="Calibri" w:cs="Calibri"/>
          <w:u w:val="single"/>
        </w:rPr>
        <w:t xml:space="preserve">Instructions- This research protocol template may be used for research proposals </w:t>
      </w:r>
      <w:r w:rsidRPr="5C79A43E" w:rsidR="4BECB19B">
        <w:rPr>
          <w:rFonts w:ascii="Calibri" w:hAnsi="Calibri" w:eastAsia="Calibri" w:cs="Calibri"/>
          <w:u w:val="single"/>
        </w:rPr>
        <w:t>submitted</w:t>
      </w:r>
      <w:r w:rsidRPr="5C79A43E" w:rsidR="4BECB19B">
        <w:rPr>
          <w:rFonts w:ascii="Calibri" w:hAnsi="Calibri" w:eastAsia="Calibri" w:cs="Calibri"/>
          <w:u w:val="single"/>
        </w:rPr>
        <w:t xml:space="preserve"> during the 202</w:t>
      </w:r>
      <w:r w:rsidRPr="5C79A43E" w:rsidR="7B22ABF4">
        <w:rPr>
          <w:rFonts w:ascii="Calibri" w:hAnsi="Calibri" w:eastAsia="Calibri" w:cs="Calibri"/>
          <w:u w:val="single"/>
        </w:rPr>
        <w:t>5</w:t>
      </w:r>
      <w:r w:rsidRPr="5C79A43E" w:rsidR="5D0C192B">
        <w:rPr>
          <w:rFonts w:ascii="Calibri" w:hAnsi="Calibri" w:eastAsia="Calibri" w:cs="Calibri"/>
          <w:u w:val="single"/>
        </w:rPr>
        <w:t>-202</w:t>
      </w:r>
      <w:r w:rsidRPr="5C79A43E" w:rsidR="3F189C51">
        <w:rPr>
          <w:rFonts w:ascii="Calibri" w:hAnsi="Calibri" w:eastAsia="Calibri" w:cs="Calibri"/>
          <w:u w:val="single"/>
        </w:rPr>
        <w:t>6</w:t>
      </w:r>
      <w:r w:rsidRPr="5C79A43E" w:rsidR="4BECB19B">
        <w:rPr>
          <w:rFonts w:ascii="Calibri" w:hAnsi="Calibri" w:eastAsia="Calibri" w:cs="Calibri"/>
          <w:u w:val="single"/>
        </w:rPr>
        <w:t xml:space="preserve"> academic year.</w:t>
      </w:r>
      <w:r w:rsidRPr="5C79A43E" w:rsidR="4BECB19B">
        <w:rPr>
          <w:rFonts w:ascii="Calibri" w:hAnsi="Calibri" w:eastAsia="Calibri" w:cs="Calibri"/>
        </w:rPr>
        <w:t xml:space="preserve"> </w:t>
      </w:r>
      <w:r w:rsidRPr="5C79A43E" w:rsidR="4BECB19B">
        <w:rPr>
          <w:rFonts w:ascii="Calibri" w:hAnsi="Calibri" w:eastAsia="Calibri" w:cs="Calibri"/>
          <w:b w:val="1"/>
          <w:bCs w:val="1"/>
        </w:rPr>
        <w:t xml:space="preserve"> </w:t>
      </w:r>
    </w:p>
    <w:p w:rsidR="00FA5D0F" w:rsidP="1B90E172" w:rsidRDefault="4BECB19B" w14:paraId="36E1852F" w14:textId="25950D07">
      <w:pPr>
        <w:spacing w:line="257" w:lineRule="auto"/>
      </w:pPr>
      <w:r w:rsidRPr="5C79A43E" w:rsidR="4BECB19B">
        <w:rPr>
          <w:rFonts w:ascii="Calibri" w:hAnsi="Calibri" w:eastAsia="Calibri" w:cs="Calibri"/>
        </w:rPr>
        <w:t xml:space="preserve"> </w:t>
      </w:r>
    </w:p>
    <w:p w:rsidR="00FA5D0F" w:rsidP="1B90E172" w:rsidRDefault="4BECB19B" w14:paraId="43EB63AE" w14:textId="14834914">
      <w:pPr>
        <w:pStyle w:val="Heading1"/>
      </w:pPr>
      <w:r w:rsidRPr="5C79A43E" w:rsidR="4BECB19B">
        <w:rPr>
          <w:rFonts w:ascii="Calibri Light" w:hAnsi="Calibri Light" w:eastAsia="Calibri Light" w:cs="Calibri Light"/>
          <w:b w:val="1"/>
          <w:bCs w:val="1"/>
          <w:color w:val="000000" w:themeColor="text1" w:themeTint="FF" w:themeShade="FF"/>
          <w:sz w:val="22"/>
          <w:szCs w:val="22"/>
          <w:u w:val="single"/>
        </w:rPr>
        <w:t>INTRODUCTION TO THE PROPOSED RESEARCH</w:t>
      </w:r>
    </w:p>
    <w:p w:rsidR="4BECB19B" w:rsidP="5C79A43E" w:rsidRDefault="4BECB19B" w14:paraId="714CCA62" w14:textId="6D426BB0">
      <w:pPr>
        <w:spacing w:line="257" w:lineRule="auto"/>
      </w:pPr>
      <w:r w:rsidRPr="6A1A677C" w:rsidR="4BECB19B">
        <w:rPr>
          <w:rFonts w:ascii="Calibri" w:hAnsi="Calibri" w:eastAsia="Calibri" w:cs="Calibri"/>
        </w:rPr>
        <w:t xml:space="preserve"> </w:t>
      </w:r>
      <w:r w:rsidRPr="6A1A677C" w:rsidR="4BECB19B">
        <w:rPr>
          <w:rFonts w:ascii="Calibri" w:hAnsi="Calibri" w:eastAsia="Calibri" w:cs="Calibri"/>
        </w:rPr>
        <w:t xml:space="preserve"> </w:t>
      </w:r>
      <w:r w:rsidRPr="6A1A677C" w:rsidR="4BECB19B">
        <w:rPr>
          <w:rFonts w:ascii="Calibri" w:hAnsi="Calibri" w:eastAsia="Calibri" w:cs="Calibri"/>
        </w:rPr>
        <w:t xml:space="preserve"> </w:t>
      </w:r>
    </w:p>
    <w:p w:rsidR="00FA5D0F" w:rsidP="2182E91D" w:rsidRDefault="4BECB19B" w14:paraId="58EE38BD" w14:textId="61A621B2">
      <w:pPr>
        <w:pStyle w:val="Heading1"/>
        <w:spacing w:line="257" w:lineRule="auto"/>
        <w:rPr>
          <w:rFonts w:ascii="Calibri Light" w:hAnsi="Calibri Light" w:eastAsia="Calibri Light" w:cs="Calibri Light"/>
          <w:b/>
          <w:bCs/>
          <w:color w:val="000000" w:themeColor="text1"/>
          <w:sz w:val="22"/>
          <w:szCs w:val="22"/>
          <w:u w:val="single"/>
        </w:rPr>
      </w:pPr>
      <w:r w:rsidRPr="2182E91D">
        <w:rPr>
          <w:rFonts w:ascii="Calibri Light" w:hAnsi="Calibri Light" w:eastAsia="Calibri Light" w:cs="Calibri Light"/>
          <w:b/>
          <w:bCs/>
          <w:color w:val="000000" w:themeColor="text1"/>
          <w:sz w:val="22"/>
          <w:szCs w:val="22"/>
          <w:u w:val="single"/>
        </w:rPr>
        <w:t>ABSTRACT AND PURPOSE</w:t>
      </w:r>
    </w:p>
    <w:p w:rsidR="00FA5D0F" w:rsidP="1B90E172" w:rsidRDefault="4BECB19B" w14:paraId="0A475177" w14:textId="0DDFCC0F">
      <w:pPr>
        <w:pStyle w:val="ListParagraph"/>
        <w:numPr>
          <w:ilvl w:val="0"/>
          <w:numId w:val="32"/>
        </w:numPr>
        <w:spacing w:after="0"/>
        <w:rPr>
          <w:rFonts w:ascii="Calibri" w:hAnsi="Calibri" w:eastAsia="Calibri" w:cs="Calibri"/>
        </w:rPr>
      </w:pPr>
      <w:r w:rsidRPr="2182E91D">
        <w:rPr>
          <w:rFonts w:ascii="Calibri" w:hAnsi="Calibri" w:eastAsia="Calibri" w:cs="Calibri"/>
        </w:rPr>
        <w:t xml:space="preserve"> [Provide a thorough description and purpose for your research study.</w:t>
      </w:r>
      <w:r w:rsidRPr="2182E91D" w:rsidR="11D2A19E">
        <w:rPr>
          <w:rFonts w:ascii="Calibri" w:hAnsi="Calibri" w:eastAsia="Calibri" w:cs="Calibri"/>
        </w:rPr>
        <w:t xml:space="preserve"> This should be no more than 1 page in length.</w:t>
      </w:r>
      <w:r w:rsidRPr="2182E91D">
        <w:rPr>
          <w:rFonts w:ascii="Calibri" w:hAnsi="Calibri" w:eastAsia="Calibri" w:cs="Calibri"/>
        </w:rPr>
        <w:t>]</w:t>
      </w:r>
    </w:p>
    <w:p w:rsidR="00FA5D0F" w:rsidP="1B90E172" w:rsidRDefault="4BECB19B" w14:paraId="0423865D" w14:textId="47953926">
      <w:pPr>
        <w:spacing w:line="257" w:lineRule="auto"/>
      </w:pPr>
      <w:r w:rsidRPr="1B90E172">
        <w:rPr>
          <w:rFonts w:ascii="Calibri" w:hAnsi="Calibri" w:eastAsia="Calibri" w:cs="Calibri"/>
          <w:b/>
          <w:bCs/>
          <w:color w:val="000000" w:themeColor="text1"/>
          <w:u w:val="single"/>
        </w:rPr>
        <w:t>HYPOTHESES</w:t>
      </w:r>
    </w:p>
    <w:p w:rsidR="00FA5D0F" w:rsidP="1B90E172" w:rsidRDefault="4BECB19B" w14:paraId="780F0377" w14:textId="6AA0AA9C">
      <w:pPr>
        <w:pStyle w:val="ListParagraph"/>
        <w:numPr>
          <w:ilvl w:val="0"/>
          <w:numId w:val="32"/>
        </w:numPr>
        <w:spacing w:after="0"/>
        <w:rPr>
          <w:rFonts w:ascii="Calibri" w:hAnsi="Calibri" w:eastAsia="Calibri" w:cs="Calibri"/>
        </w:rPr>
      </w:pPr>
      <w:r w:rsidRPr="2182E91D">
        <w:rPr>
          <w:rFonts w:ascii="Calibri" w:hAnsi="Calibri" w:eastAsia="Calibri" w:cs="Calibri"/>
        </w:rPr>
        <w:t xml:space="preserve">  [</w:t>
      </w:r>
      <w:r w:rsidRPr="2182E91D" w:rsidR="0B6C0B3A">
        <w:rPr>
          <w:rFonts w:ascii="Calibri" w:hAnsi="Calibri" w:eastAsia="Calibri" w:cs="Calibri"/>
        </w:rPr>
        <w:t>Clearly state outcomes or relationships you expect to find. These should be directly related to and supported by your background</w:t>
      </w:r>
      <w:r w:rsidRPr="2182E91D">
        <w:rPr>
          <w:rFonts w:ascii="Calibri" w:hAnsi="Calibri" w:eastAsia="Calibri" w:cs="Calibri"/>
        </w:rPr>
        <w:t>]</w:t>
      </w:r>
    </w:p>
    <w:p w:rsidR="00FA5D0F" w:rsidP="1B90E172" w:rsidRDefault="4BECB19B" w14:paraId="1152AE19" w14:textId="73DED4D2">
      <w:pPr>
        <w:pStyle w:val="Heading1"/>
      </w:pPr>
      <w:r w:rsidRPr="1B90E172">
        <w:rPr>
          <w:rFonts w:ascii="Calibri Light" w:hAnsi="Calibri Light" w:eastAsia="Calibri Light" w:cs="Calibri Light"/>
          <w:b/>
          <w:bCs/>
          <w:color w:val="000000" w:themeColor="text1"/>
          <w:sz w:val="22"/>
          <w:szCs w:val="22"/>
          <w:u w:val="single"/>
        </w:rPr>
        <w:t>DELIMITATIONS</w:t>
      </w:r>
    </w:p>
    <w:p w:rsidR="00FA5D0F" w:rsidP="1B90E172" w:rsidRDefault="4BECB19B" w14:paraId="5AA78EFD" w14:textId="271D7A9D">
      <w:pPr>
        <w:pStyle w:val="ListParagraph"/>
        <w:numPr>
          <w:ilvl w:val="0"/>
          <w:numId w:val="32"/>
        </w:numPr>
        <w:spacing w:after="0"/>
        <w:rPr>
          <w:rFonts w:ascii="Calibri" w:hAnsi="Calibri" w:eastAsia="Calibri" w:cs="Calibri"/>
        </w:rPr>
      </w:pPr>
      <w:r w:rsidRPr="2182E91D">
        <w:rPr>
          <w:rFonts w:ascii="Calibri" w:hAnsi="Calibri" w:eastAsia="Calibri" w:cs="Calibri"/>
        </w:rPr>
        <w:t>[Boundaries set by the researcher (s) for this study.]</w:t>
      </w:r>
    </w:p>
    <w:p w:rsidR="00FA5D0F" w:rsidP="1B90E172" w:rsidRDefault="4BECB19B" w14:paraId="4BFE4C32" w14:textId="67E4FADB">
      <w:pPr>
        <w:pStyle w:val="Heading1"/>
      </w:pPr>
      <w:r w:rsidRPr="1B90E172">
        <w:rPr>
          <w:rFonts w:ascii="Calibri Light" w:hAnsi="Calibri Light" w:eastAsia="Calibri Light" w:cs="Calibri Light"/>
          <w:b/>
          <w:bCs/>
          <w:color w:val="000000" w:themeColor="text1"/>
          <w:sz w:val="22"/>
          <w:szCs w:val="22"/>
          <w:u w:val="single"/>
        </w:rPr>
        <w:t>LIMITATIONS</w:t>
      </w:r>
    </w:p>
    <w:p w:rsidR="00FA5D0F" w:rsidP="1B90E172" w:rsidRDefault="4BECB19B" w14:paraId="64910931" w14:textId="1CE84A80">
      <w:pPr>
        <w:pStyle w:val="ListParagraph"/>
        <w:numPr>
          <w:ilvl w:val="0"/>
          <w:numId w:val="32"/>
        </w:numPr>
        <w:spacing w:after="0"/>
        <w:rPr>
          <w:rFonts w:ascii="Calibri" w:hAnsi="Calibri" w:eastAsia="Calibri" w:cs="Calibri"/>
        </w:rPr>
      </w:pPr>
      <w:r w:rsidRPr="2182E91D">
        <w:rPr>
          <w:rFonts w:ascii="Calibri" w:hAnsi="Calibri" w:eastAsia="Calibri" w:cs="Calibri"/>
        </w:rPr>
        <w:t xml:space="preserve">[Influences </w:t>
      </w:r>
      <w:r w:rsidRPr="2182E91D" w:rsidR="39CF2A31">
        <w:rPr>
          <w:rFonts w:ascii="Calibri" w:hAnsi="Calibri" w:eastAsia="Calibri" w:cs="Calibri"/>
        </w:rPr>
        <w:t>t</w:t>
      </w:r>
      <w:r w:rsidRPr="2182E91D">
        <w:rPr>
          <w:rFonts w:ascii="Calibri" w:hAnsi="Calibri" w:eastAsia="Calibri" w:cs="Calibri"/>
        </w:rPr>
        <w:t>hat the researcher (s) cannot control.]</w:t>
      </w:r>
    </w:p>
    <w:p w:rsidR="00FA5D0F" w:rsidP="1B90E172" w:rsidRDefault="4BECB19B" w14:paraId="0F4D0392" w14:textId="2308D175">
      <w:pPr>
        <w:pStyle w:val="Heading1"/>
      </w:pPr>
      <w:r w:rsidRPr="1B90E172">
        <w:rPr>
          <w:rFonts w:ascii="Calibri Light" w:hAnsi="Calibri Light" w:eastAsia="Calibri Light" w:cs="Calibri Light"/>
          <w:b/>
          <w:bCs/>
          <w:color w:val="000000" w:themeColor="text1"/>
          <w:sz w:val="22"/>
          <w:szCs w:val="22"/>
          <w:u w:val="single"/>
        </w:rPr>
        <w:t>DEFINITIONS</w:t>
      </w:r>
    </w:p>
    <w:p w:rsidR="00FA5D0F" w:rsidP="2182E91D" w:rsidRDefault="4BECB19B" w14:paraId="393F8A86" w14:textId="589A3C37">
      <w:pPr>
        <w:pStyle w:val="ListParagraph"/>
        <w:numPr>
          <w:ilvl w:val="0"/>
          <w:numId w:val="32"/>
        </w:numPr>
        <w:spacing w:after="0"/>
        <w:rPr>
          <w:rFonts w:ascii="Calibri" w:hAnsi="Calibri" w:eastAsia="Calibri" w:cs="Calibri"/>
        </w:rPr>
      </w:pPr>
      <w:r w:rsidRPr="2182E91D">
        <w:rPr>
          <w:rFonts w:ascii="Calibri" w:hAnsi="Calibri" w:eastAsia="Calibri" w:cs="Calibri"/>
        </w:rPr>
        <w:t xml:space="preserve"> </w:t>
      </w:r>
      <w:r w:rsidRPr="2182E91D" w:rsidR="6C3EECD0">
        <w:rPr>
          <w:rFonts w:ascii="Calibri" w:hAnsi="Calibri" w:eastAsia="Calibri" w:cs="Calibri"/>
        </w:rPr>
        <w:t>[Any abbreviation or term that would not be understood by a broad audience]</w:t>
      </w:r>
    </w:p>
    <w:p w:rsidR="00FA5D0F" w:rsidP="1B90E172" w:rsidRDefault="4BECB19B" w14:paraId="043D6DFF" w14:textId="5815AF75">
      <w:pPr>
        <w:pStyle w:val="Heading1"/>
      </w:pPr>
      <w:r w:rsidRPr="1B90E172">
        <w:rPr>
          <w:rFonts w:ascii="Calibri Light" w:hAnsi="Calibri Light" w:eastAsia="Calibri Light" w:cs="Calibri Light"/>
          <w:b/>
          <w:bCs/>
          <w:color w:val="000000" w:themeColor="text1"/>
          <w:sz w:val="22"/>
          <w:szCs w:val="22"/>
          <w:u w:val="single"/>
        </w:rPr>
        <w:t>BACKGROUND/LITERATURE REVIEW</w:t>
      </w:r>
      <w:r w:rsidRPr="1B90E172">
        <w:rPr>
          <w:rFonts w:ascii="Calibri Light" w:hAnsi="Calibri Light" w:eastAsia="Calibri Light" w:cs="Calibri Light"/>
          <w:b/>
          <w:bCs/>
          <w:color w:val="000000" w:themeColor="text1"/>
          <w:sz w:val="22"/>
          <w:szCs w:val="22"/>
        </w:rPr>
        <w:t xml:space="preserve">  </w:t>
      </w:r>
    </w:p>
    <w:p w:rsidR="00FA5D0F" w:rsidP="1B90E172" w:rsidRDefault="4BECB19B" w14:paraId="329164E4" w14:textId="7B2042BF">
      <w:pPr>
        <w:pStyle w:val="ListParagraph"/>
        <w:numPr>
          <w:ilvl w:val="0"/>
          <w:numId w:val="32"/>
        </w:numPr>
        <w:spacing w:after="0"/>
        <w:rPr>
          <w:rFonts w:ascii="Calibri" w:hAnsi="Calibri" w:eastAsia="Calibri" w:cs="Calibri"/>
        </w:rPr>
      </w:pPr>
      <w:r w:rsidRPr="2182E91D">
        <w:rPr>
          <w:rFonts w:ascii="Calibri" w:hAnsi="Calibri" w:eastAsia="Calibri" w:cs="Calibri"/>
        </w:rPr>
        <w:t>[Provide scientific and scholarly background</w:t>
      </w:r>
      <w:r w:rsidRPr="2182E91D" w:rsidR="3CD8C2BA">
        <w:rPr>
          <w:rFonts w:ascii="Calibri" w:hAnsi="Calibri" w:eastAsia="Calibri" w:cs="Calibri"/>
        </w:rPr>
        <w:t xml:space="preserve"> for your research or project question including</w:t>
      </w:r>
      <w:r w:rsidRPr="2182E91D">
        <w:rPr>
          <w:rFonts w:ascii="Calibri" w:hAnsi="Calibri" w:eastAsia="Calibri" w:cs="Calibri"/>
        </w:rPr>
        <w:t xml:space="preserve"> rationale and significance for the proposed study.</w:t>
      </w:r>
      <w:r w:rsidRPr="2182E91D" w:rsidR="4BFDF0D3">
        <w:rPr>
          <w:rFonts w:ascii="Calibri" w:hAnsi="Calibri" w:eastAsia="Calibri" w:cs="Calibri"/>
        </w:rPr>
        <w:t xml:space="preserve"> Clear statements are recommended (I.e. “The purpose of this project is...”)]</w:t>
      </w:r>
    </w:p>
    <w:p w:rsidR="00FA5D0F" w:rsidP="1B90E172" w:rsidRDefault="4BECB19B" w14:paraId="3062F125" w14:textId="4D14DEE8">
      <w:pPr>
        <w:pStyle w:val="Heading1"/>
      </w:pPr>
      <w:r w:rsidRPr="1B90E172">
        <w:rPr>
          <w:rFonts w:ascii="Calibri Light" w:hAnsi="Calibri Light" w:eastAsia="Calibri Light" w:cs="Calibri Light"/>
          <w:b/>
          <w:bCs/>
          <w:color w:val="000000" w:themeColor="text1"/>
          <w:sz w:val="22"/>
          <w:szCs w:val="22"/>
        </w:rPr>
        <w:t xml:space="preserve"> </w:t>
      </w:r>
      <w:r w:rsidRPr="1B90E172">
        <w:rPr>
          <w:rFonts w:ascii="Calibri Light" w:hAnsi="Calibri Light" w:eastAsia="Calibri Light" w:cs="Calibri Light"/>
          <w:b/>
          <w:bCs/>
          <w:color w:val="000000" w:themeColor="text1"/>
          <w:sz w:val="22"/>
          <w:szCs w:val="22"/>
          <w:u w:val="single"/>
        </w:rPr>
        <w:t>PARTICIPANTS</w:t>
      </w:r>
    </w:p>
    <w:p w:rsidR="00FA5D0F" w:rsidP="1B90E172" w:rsidRDefault="4BECB19B" w14:paraId="379BB9D9" w14:textId="0637707A">
      <w:pPr>
        <w:pStyle w:val="ListParagraph"/>
        <w:numPr>
          <w:ilvl w:val="0"/>
          <w:numId w:val="32"/>
        </w:numPr>
        <w:spacing w:after="0"/>
        <w:jc w:val="both"/>
        <w:rPr>
          <w:rFonts w:ascii="Calibri" w:hAnsi="Calibri" w:eastAsia="Calibri" w:cs="Calibri"/>
        </w:rPr>
      </w:pPr>
      <w:r w:rsidRPr="2182E91D">
        <w:rPr>
          <w:rFonts w:ascii="Calibri" w:hAnsi="Calibri" w:eastAsia="Calibri" w:cs="Calibri"/>
        </w:rPr>
        <w:t xml:space="preserve">[Provide a description of the target population, exclusion criteria (e.g., specific age range, race/ethnicity, gender, gender identity) and how participants will be recruited]. </w:t>
      </w:r>
    </w:p>
    <w:p w:rsidR="00FA5D0F" w:rsidP="1B90E172" w:rsidRDefault="4BECB19B" w14:paraId="161491D7" w14:textId="16F12B0C">
      <w:pPr>
        <w:pStyle w:val="Heading1"/>
      </w:pPr>
      <w:r w:rsidRPr="1B90E172">
        <w:rPr>
          <w:rFonts w:ascii="Calibri Light" w:hAnsi="Calibri Light" w:eastAsia="Calibri Light" w:cs="Calibri Light"/>
          <w:b/>
          <w:bCs/>
          <w:color w:val="000000" w:themeColor="text1"/>
          <w:sz w:val="22"/>
          <w:szCs w:val="22"/>
          <w:u w:val="single"/>
        </w:rPr>
        <w:t>MATERIALS AND MEASURES</w:t>
      </w:r>
    </w:p>
    <w:p w:rsidR="00FA5D0F" w:rsidP="1B90E172" w:rsidRDefault="4BECB19B" w14:paraId="086A3E95" w14:textId="75439DC5">
      <w:pPr>
        <w:pStyle w:val="ListParagraph"/>
        <w:numPr>
          <w:ilvl w:val="0"/>
          <w:numId w:val="32"/>
        </w:numPr>
        <w:spacing w:after="0"/>
        <w:jc w:val="both"/>
        <w:rPr>
          <w:rFonts w:ascii="Calibri" w:hAnsi="Calibri" w:eastAsia="Calibri" w:cs="Calibri"/>
        </w:rPr>
      </w:pPr>
      <w:r w:rsidRPr="2182E91D">
        <w:rPr>
          <w:rFonts w:ascii="Calibri" w:hAnsi="Calibri" w:eastAsia="Calibri" w:cs="Calibri"/>
        </w:rPr>
        <w:t>[Describe the materials that will be used to conduct the study, how data</w:t>
      </w:r>
      <w:r w:rsidRPr="2182E91D" w:rsidR="7E33DD88">
        <w:rPr>
          <w:rFonts w:ascii="Calibri" w:hAnsi="Calibri" w:eastAsia="Calibri" w:cs="Calibri"/>
        </w:rPr>
        <w:t xml:space="preserve"> will be</w:t>
      </w:r>
      <w:r w:rsidRPr="2182E91D">
        <w:rPr>
          <w:rFonts w:ascii="Calibri" w:hAnsi="Calibri" w:eastAsia="Calibri" w:cs="Calibri"/>
        </w:rPr>
        <w:t xml:space="preserve"> collected, validity, reliability of data (e.g., surveys, and interviews) and include copies of surveys and interview questions in the appendix</w:t>
      </w:r>
      <w:r w:rsidRPr="2182E91D" w:rsidR="45F58EBB">
        <w:rPr>
          <w:rFonts w:ascii="Calibri" w:hAnsi="Calibri" w:eastAsia="Calibri" w:cs="Calibri"/>
        </w:rPr>
        <w:t>. References for materials and outcomes should be provided</w:t>
      </w:r>
      <w:r w:rsidRPr="2182E91D">
        <w:rPr>
          <w:rFonts w:ascii="Calibri" w:hAnsi="Calibri" w:eastAsia="Calibri" w:cs="Calibri"/>
        </w:rPr>
        <w:t>].</w:t>
      </w:r>
    </w:p>
    <w:p w:rsidR="00FA5D0F" w:rsidP="1B90E172" w:rsidRDefault="4BECB19B" w14:paraId="654AD5D4" w14:textId="6B6126CE">
      <w:pPr>
        <w:pStyle w:val="Heading1"/>
      </w:pPr>
      <w:r w:rsidRPr="1B90E172">
        <w:rPr>
          <w:rFonts w:ascii="Calibri Light" w:hAnsi="Calibri Light" w:eastAsia="Calibri Light" w:cs="Calibri Light"/>
          <w:b/>
          <w:bCs/>
          <w:color w:val="000000" w:themeColor="text1"/>
          <w:sz w:val="22"/>
          <w:szCs w:val="22"/>
          <w:u w:val="single"/>
        </w:rPr>
        <w:t>RESEARCH METHODS AND PROCEDURES</w:t>
      </w:r>
    </w:p>
    <w:p w:rsidR="00FA5D0F" w:rsidP="1B90E172" w:rsidRDefault="4BECB19B" w14:paraId="16F485AD" w14:textId="5EB6D8A0">
      <w:pPr>
        <w:pStyle w:val="ListParagraph"/>
        <w:numPr>
          <w:ilvl w:val="0"/>
          <w:numId w:val="32"/>
        </w:numPr>
        <w:spacing w:after="0"/>
        <w:jc w:val="both"/>
        <w:rPr>
          <w:rFonts w:ascii="Calibri" w:hAnsi="Calibri" w:eastAsia="Calibri" w:cs="Calibri"/>
        </w:rPr>
      </w:pPr>
      <w:r w:rsidRPr="2182E91D">
        <w:rPr>
          <w:rFonts w:ascii="Calibri" w:hAnsi="Calibri" w:eastAsia="Calibri" w:cs="Calibri"/>
        </w:rPr>
        <w:t>[Outline the exact protocol. What will happen to the participant (s)</w:t>
      </w:r>
      <w:r w:rsidRPr="2182E91D" w:rsidR="66A31C22">
        <w:rPr>
          <w:rFonts w:ascii="Calibri" w:hAnsi="Calibri" w:eastAsia="Calibri" w:cs="Calibri"/>
        </w:rPr>
        <w:t xml:space="preserve"> throughout the duration of the study</w:t>
      </w:r>
      <w:r w:rsidRPr="2182E91D">
        <w:rPr>
          <w:rFonts w:ascii="Calibri" w:hAnsi="Calibri" w:eastAsia="Calibri" w:cs="Calibri"/>
        </w:rPr>
        <w:t>? How long will the process take? Provide detailed instructions in a handout.]</w:t>
      </w:r>
    </w:p>
    <w:p w:rsidR="00FA5D0F" w:rsidP="1B90E172" w:rsidRDefault="4BECB19B" w14:paraId="04F4A494" w14:textId="439513FF">
      <w:pPr>
        <w:pStyle w:val="Heading1"/>
      </w:pPr>
      <w:r w:rsidRPr="1B90E172">
        <w:rPr>
          <w:rFonts w:ascii="Calibri Light" w:hAnsi="Calibri Light" w:eastAsia="Calibri Light" w:cs="Calibri Light"/>
          <w:b/>
          <w:bCs/>
          <w:color w:val="000000" w:themeColor="text1"/>
          <w:sz w:val="22"/>
          <w:szCs w:val="22"/>
          <w:u w:val="single"/>
        </w:rPr>
        <w:t>RESOURCES</w:t>
      </w:r>
    </w:p>
    <w:p w:rsidR="00FA5D0F" w:rsidP="1B90E172" w:rsidRDefault="4BECB19B" w14:paraId="1158D781" w14:textId="0C0A6556">
      <w:pPr>
        <w:pStyle w:val="ListParagraph"/>
        <w:numPr>
          <w:ilvl w:val="0"/>
          <w:numId w:val="32"/>
        </w:numPr>
        <w:spacing w:after="0"/>
        <w:rPr>
          <w:rFonts w:ascii="Calibri" w:hAnsi="Calibri" w:eastAsia="Calibri" w:cs="Calibri"/>
        </w:rPr>
      </w:pPr>
      <w:r w:rsidRPr="2182E91D">
        <w:rPr>
          <w:rFonts w:ascii="Calibri" w:hAnsi="Calibri" w:eastAsia="Calibri" w:cs="Calibri"/>
        </w:rPr>
        <w:t>[</w:t>
      </w:r>
      <w:r w:rsidRPr="2182E91D" w:rsidR="0750A98A">
        <w:rPr>
          <w:rFonts w:ascii="Calibri" w:hAnsi="Calibri" w:eastAsia="Calibri" w:cs="Calibri"/>
        </w:rPr>
        <w:t>Describe any i</w:t>
      </w:r>
      <w:r w:rsidRPr="2182E91D">
        <w:rPr>
          <w:rFonts w:ascii="Calibri" w:hAnsi="Calibri" w:eastAsia="Calibri" w:cs="Calibri"/>
        </w:rPr>
        <w:t xml:space="preserve">nternal or </w:t>
      </w:r>
      <w:r w:rsidRPr="2182E91D" w:rsidR="67E887FC">
        <w:rPr>
          <w:rFonts w:ascii="Calibri" w:hAnsi="Calibri" w:eastAsia="Calibri" w:cs="Calibri"/>
        </w:rPr>
        <w:t>e</w:t>
      </w:r>
      <w:r w:rsidRPr="2182E91D">
        <w:rPr>
          <w:rFonts w:ascii="Calibri" w:hAnsi="Calibri" w:eastAsia="Calibri" w:cs="Calibri"/>
        </w:rPr>
        <w:t>xternal funding</w:t>
      </w:r>
      <w:r w:rsidRPr="2182E91D" w:rsidR="137878C3">
        <w:rPr>
          <w:rFonts w:ascii="Calibri" w:hAnsi="Calibri" w:eastAsia="Calibri" w:cs="Calibri"/>
        </w:rPr>
        <w:t xml:space="preserve"> utilized to complete this project.</w:t>
      </w:r>
      <w:r w:rsidRPr="2182E91D">
        <w:rPr>
          <w:rFonts w:ascii="Calibri" w:hAnsi="Calibri" w:eastAsia="Calibri" w:cs="Calibri"/>
        </w:rPr>
        <w:t>]</w:t>
      </w:r>
    </w:p>
    <w:p w:rsidR="00FA5D0F" w:rsidP="1B90E172" w:rsidRDefault="4BECB19B" w14:paraId="3293D096" w14:textId="138FD8FD">
      <w:pPr>
        <w:pStyle w:val="Heading1"/>
      </w:pPr>
      <w:r w:rsidRPr="1B90E172">
        <w:rPr>
          <w:rFonts w:ascii="Calibri Light" w:hAnsi="Calibri Light" w:eastAsia="Calibri Light" w:cs="Calibri Light"/>
          <w:b/>
          <w:bCs/>
          <w:color w:val="000000" w:themeColor="text1"/>
          <w:sz w:val="22"/>
          <w:szCs w:val="22"/>
          <w:u w:val="single"/>
        </w:rPr>
        <w:t>RISK TO PARTICIPANTS</w:t>
      </w:r>
    </w:p>
    <w:p w:rsidR="00FA5D0F" w:rsidP="2182E91D" w:rsidRDefault="4BECB19B" w14:paraId="7646D570" w14:textId="328C3B38">
      <w:pPr>
        <w:pStyle w:val="ListParagraph"/>
        <w:numPr>
          <w:ilvl w:val="0"/>
          <w:numId w:val="32"/>
        </w:numPr>
        <w:spacing w:after="0"/>
        <w:jc w:val="both"/>
        <w:rPr>
          <w:rFonts w:ascii="Calibri" w:hAnsi="Calibri" w:eastAsia="Calibri" w:cs="Calibri"/>
        </w:rPr>
      </w:pPr>
      <w:r w:rsidRPr="34D6A4E8" w:rsidR="4BECB19B">
        <w:rPr>
          <w:rFonts w:ascii="Calibri" w:hAnsi="Calibri" w:eastAsia="Calibri" w:cs="Calibri"/>
        </w:rPr>
        <w:t xml:space="preserve">[Is there more than minimal risk of harm? Discuss risk that participants may experience by </w:t>
      </w:r>
      <w:r w:rsidRPr="34D6A4E8" w:rsidR="4BECB19B">
        <w:rPr>
          <w:rFonts w:ascii="Calibri" w:hAnsi="Calibri" w:eastAsia="Calibri" w:cs="Calibri"/>
        </w:rPr>
        <w:t>participating</w:t>
      </w:r>
      <w:r w:rsidRPr="34D6A4E8" w:rsidR="4BECB19B">
        <w:rPr>
          <w:rFonts w:ascii="Calibri" w:hAnsi="Calibri" w:eastAsia="Calibri" w:cs="Calibri"/>
        </w:rPr>
        <w:t xml:space="preserve"> in the research study, (e.g., physical, psychological, legal, or social.) What are the procedures to inform IRB and what will you do if a research participant is harmed or injured?</w:t>
      </w:r>
      <w:r w:rsidRPr="34D6A4E8" w:rsidR="1BB53C4B">
        <w:rPr>
          <w:rFonts w:ascii="Calibri" w:hAnsi="Calibri" w:eastAsia="Calibri" w:cs="Calibri"/>
        </w:rPr>
        <w:t xml:space="preserve"> If psychological harm may be experienced due to the nature of the survey questions, a debriefing statement that includes resources participants can </w:t>
      </w:r>
      <w:r w:rsidRPr="34D6A4E8" w:rsidR="4D4B12DE">
        <w:rPr>
          <w:rFonts w:ascii="Calibri" w:hAnsi="Calibri" w:eastAsia="Calibri" w:cs="Calibri"/>
        </w:rPr>
        <w:t>access</w:t>
      </w:r>
      <w:r w:rsidRPr="34D6A4E8" w:rsidR="1BB53C4B">
        <w:rPr>
          <w:rFonts w:ascii="Calibri" w:hAnsi="Calibri" w:eastAsia="Calibri" w:cs="Calibri"/>
        </w:rPr>
        <w:t xml:space="preserve"> for </w:t>
      </w:r>
      <w:r w:rsidRPr="34D6A4E8" w:rsidR="1BB53C4B">
        <w:rPr>
          <w:rFonts w:ascii="Calibri" w:hAnsi="Calibri" w:eastAsia="Calibri" w:cs="Calibri"/>
        </w:rPr>
        <w:t>additional</w:t>
      </w:r>
      <w:r w:rsidRPr="34D6A4E8" w:rsidR="1BB53C4B">
        <w:rPr>
          <w:rFonts w:ascii="Calibri" w:hAnsi="Calibri" w:eastAsia="Calibri" w:cs="Calibri"/>
        </w:rPr>
        <w:t xml:space="preserve"> help should be provided.]</w:t>
      </w:r>
    </w:p>
    <w:p w:rsidR="00FA5D0F" w:rsidP="2182E91D" w:rsidRDefault="4BECB19B" w14:paraId="78A1EB1B" w14:textId="7BF8EB20">
      <w:pPr>
        <w:spacing w:after="0"/>
        <w:jc w:val="both"/>
        <w:rPr>
          <w:rFonts w:ascii="Calibri Light" w:hAnsi="Calibri Light" w:eastAsia="Calibri Light" w:cs="Calibri Light"/>
          <w:b/>
          <w:bCs/>
          <w:color w:val="000000" w:themeColor="text1"/>
          <w:u w:val="single"/>
        </w:rPr>
      </w:pPr>
      <w:r w:rsidRPr="2182E91D">
        <w:rPr>
          <w:rFonts w:ascii="Calibri Light" w:hAnsi="Calibri Light" w:eastAsia="Calibri Light" w:cs="Calibri Light"/>
          <w:b/>
          <w:bCs/>
          <w:color w:val="000000" w:themeColor="text1"/>
          <w:u w:val="single"/>
        </w:rPr>
        <w:t>INCOMPLETE DISCLOSURE OR DECEPTION</w:t>
      </w:r>
    </w:p>
    <w:p w:rsidR="00FA5D0F" w:rsidP="1B90E172" w:rsidRDefault="4BECB19B" w14:paraId="6C09A2FA" w14:textId="2B329B70">
      <w:pPr>
        <w:pStyle w:val="ListParagraph"/>
        <w:numPr>
          <w:ilvl w:val="0"/>
          <w:numId w:val="32"/>
        </w:numPr>
        <w:spacing w:after="0"/>
        <w:jc w:val="both"/>
        <w:rPr>
          <w:rFonts w:ascii="Calibri" w:hAnsi="Calibri" w:eastAsia="Calibri" w:cs="Calibri"/>
        </w:rPr>
      </w:pPr>
      <w:r w:rsidRPr="2182E91D">
        <w:rPr>
          <w:rFonts w:ascii="Calibri" w:hAnsi="Calibri" w:eastAsia="Calibri" w:cs="Calibri"/>
        </w:rPr>
        <w:t>[Will the participants be deliberately deceived in any way? If so, please describe. Because deception and incomplete disclosure alter the information presented during the consent process, the debriefing process serves as the remedy by completing the consent process. If debriefing is appropriate, explain how you will conduct the debriefing process.]</w:t>
      </w:r>
    </w:p>
    <w:p w:rsidR="00FA5D0F" w:rsidP="1B90E172" w:rsidRDefault="4BECB19B" w14:paraId="09C1537D" w14:textId="6A0E5888">
      <w:pPr>
        <w:pStyle w:val="Heading1"/>
      </w:pPr>
      <w:r w:rsidRPr="1B90E172">
        <w:rPr>
          <w:rFonts w:ascii="Calibri Light" w:hAnsi="Calibri Light" w:eastAsia="Calibri Light" w:cs="Calibri Light"/>
          <w:b/>
          <w:bCs/>
          <w:color w:val="000000" w:themeColor="text1"/>
          <w:sz w:val="22"/>
          <w:szCs w:val="22"/>
          <w:u w:val="single"/>
        </w:rPr>
        <w:t>BENEFITS TO PARTICIPANTS</w:t>
      </w:r>
    </w:p>
    <w:p w:rsidR="00FA5D0F" w:rsidP="1B90E172" w:rsidRDefault="4BECB19B" w14:paraId="7D262665" w14:textId="70DCE856">
      <w:pPr>
        <w:pStyle w:val="ListParagraph"/>
        <w:numPr>
          <w:ilvl w:val="0"/>
          <w:numId w:val="32"/>
        </w:numPr>
        <w:spacing w:after="0"/>
        <w:jc w:val="both"/>
        <w:rPr>
          <w:rFonts w:ascii="Calibri" w:hAnsi="Calibri" w:eastAsia="Calibri" w:cs="Calibri"/>
        </w:rPr>
      </w:pPr>
      <w:r w:rsidRPr="2182E91D">
        <w:rPr>
          <w:rFonts w:ascii="Calibri" w:hAnsi="Calibri" w:eastAsia="Calibri" w:cs="Calibri"/>
          <w:b/>
          <w:bCs/>
        </w:rPr>
        <w:t xml:space="preserve"> </w:t>
      </w:r>
      <w:r w:rsidRPr="2182E91D">
        <w:rPr>
          <w:rFonts w:ascii="Calibri" w:hAnsi="Calibri" w:eastAsia="Calibri" w:cs="Calibri"/>
        </w:rPr>
        <w:t>[Discuss any potential benefit that participants may expect, (e.g., health or educational related information.</w:t>
      </w:r>
      <w:r w:rsidRPr="2182E91D" w:rsidR="695951BF">
        <w:rPr>
          <w:rFonts w:ascii="Calibri" w:hAnsi="Calibri" w:eastAsia="Calibri" w:cs="Calibri"/>
        </w:rPr>
        <w:t>)</w:t>
      </w:r>
      <w:r w:rsidRPr="2182E91D">
        <w:rPr>
          <w:rFonts w:ascii="Calibri" w:hAnsi="Calibri" w:eastAsia="Calibri" w:cs="Calibri"/>
        </w:rPr>
        <w:t>]</w:t>
      </w:r>
    </w:p>
    <w:p w:rsidR="00FA5D0F" w:rsidP="1B90E172" w:rsidRDefault="4BECB19B" w14:paraId="58A8716D" w14:textId="1F21E2FF">
      <w:pPr>
        <w:pStyle w:val="Heading1"/>
      </w:pPr>
      <w:r w:rsidRPr="1B90E172">
        <w:rPr>
          <w:rFonts w:ascii="Calibri Light" w:hAnsi="Calibri Light" w:eastAsia="Calibri Light" w:cs="Calibri Light"/>
          <w:b/>
          <w:bCs/>
          <w:color w:val="000000" w:themeColor="text1"/>
          <w:sz w:val="22"/>
          <w:szCs w:val="22"/>
          <w:u w:val="single"/>
        </w:rPr>
        <w:t>COMPENSATION</w:t>
      </w:r>
    </w:p>
    <w:p w:rsidR="00FA5D0F" w:rsidP="1B90E172" w:rsidRDefault="4BECB19B" w14:paraId="5297DD19" w14:textId="0884395D">
      <w:pPr>
        <w:pStyle w:val="ListParagraph"/>
        <w:numPr>
          <w:ilvl w:val="0"/>
          <w:numId w:val="32"/>
        </w:numPr>
        <w:spacing w:after="0"/>
        <w:jc w:val="both"/>
        <w:rPr>
          <w:rFonts w:ascii="Calibri" w:hAnsi="Calibri" w:eastAsia="Calibri" w:cs="Calibri"/>
        </w:rPr>
      </w:pPr>
      <w:r w:rsidRPr="2182E91D">
        <w:rPr>
          <w:rFonts w:ascii="Calibri" w:hAnsi="Calibri" w:eastAsia="Calibri" w:cs="Calibri"/>
        </w:rPr>
        <w:t>[Explain whether research participants will be compensated for participation in the study.]</w:t>
      </w:r>
    </w:p>
    <w:p w:rsidR="00FA5D0F" w:rsidP="1B90E172" w:rsidRDefault="4BECB19B" w14:paraId="4C5251AE" w14:textId="2FA687FF">
      <w:pPr>
        <w:pStyle w:val="Heading1"/>
      </w:pPr>
      <w:r w:rsidRPr="1B90E172">
        <w:rPr>
          <w:rFonts w:ascii="Calibri Light" w:hAnsi="Calibri Light" w:eastAsia="Calibri Light" w:cs="Calibri Light"/>
          <w:b/>
          <w:bCs/>
          <w:color w:val="000000" w:themeColor="text1"/>
          <w:sz w:val="22"/>
          <w:szCs w:val="22"/>
          <w:u w:val="single"/>
        </w:rPr>
        <w:t>CONFIDENTIALITY</w:t>
      </w:r>
    </w:p>
    <w:p w:rsidR="00FA5D0F" w:rsidP="1B90E172" w:rsidRDefault="4BECB19B" w14:paraId="3D270A1A" w14:textId="3A6A4F56">
      <w:pPr>
        <w:pStyle w:val="ListParagraph"/>
        <w:numPr>
          <w:ilvl w:val="0"/>
          <w:numId w:val="32"/>
        </w:numPr>
        <w:spacing w:after="0"/>
        <w:jc w:val="both"/>
        <w:rPr>
          <w:rFonts w:ascii="Calibri" w:hAnsi="Calibri" w:eastAsia="Calibri" w:cs="Calibri"/>
        </w:rPr>
      </w:pPr>
      <w:r w:rsidRPr="34D6A4E8" w:rsidR="4BECB19B">
        <w:rPr>
          <w:rFonts w:ascii="Calibri" w:hAnsi="Calibri" w:eastAsia="Calibri" w:cs="Calibri"/>
        </w:rPr>
        <w:t xml:space="preserve">[How will confidentiality and anonymity </w:t>
      </w:r>
      <w:r w:rsidRPr="34D6A4E8" w:rsidR="62B238E5">
        <w:rPr>
          <w:rFonts w:ascii="Calibri" w:hAnsi="Calibri" w:eastAsia="Calibri" w:cs="Calibri"/>
        </w:rPr>
        <w:t xml:space="preserve">be </w:t>
      </w:r>
      <w:r w:rsidRPr="34D6A4E8" w:rsidR="4BECB19B">
        <w:rPr>
          <w:rFonts w:ascii="Calibri" w:hAnsi="Calibri" w:eastAsia="Calibri" w:cs="Calibri"/>
        </w:rPr>
        <w:t>assure</w:t>
      </w:r>
      <w:r w:rsidRPr="34D6A4E8" w:rsidR="08B37865">
        <w:rPr>
          <w:rFonts w:ascii="Calibri" w:hAnsi="Calibri" w:eastAsia="Calibri" w:cs="Calibri"/>
        </w:rPr>
        <w:t>d</w:t>
      </w:r>
      <w:r w:rsidRPr="34D6A4E8" w:rsidR="4BECB19B">
        <w:rPr>
          <w:rFonts w:ascii="Calibri" w:hAnsi="Calibri" w:eastAsia="Calibri" w:cs="Calibri"/>
        </w:rPr>
        <w:t>? When will individual identifiers be removed from data?]</w:t>
      </w:r>
    </w:p>
    <w:p w:rsidR="00FA5D0F" w:rsidP="1B90E172" w:rsidRDefault="4BECB19B" w14:paraId="0BA319F3" w14:textId="055B35D8">
      <w:pPr>
        <w:pStyle w:val="Heading1"/>
      </w:pPr>
      <w:r w:rsidRPr="1B90E172">
        <w:rPr>
          <w:rFonts w:ascii="Calibri Light" w:hAnsi="Calibri Light" w:eastAsia="Calibri Light" w:cs="Calibri Light"/>
          <w:b/>
          <w:bCs/>
          <w:color w:val="000000" w:themeColor="text1"/>
          <w:sz w:val="22"/>
          <w:szCs w:val="22"/>
          <w:u w:val="single"/>
        </w:rPr>
        <w:t>RESEARCH DATA</w:t>
      </w:r>
    </w:p>
    <w:p w:rsidR="00FA5D0F" w:rsidP="1B90E172" w:rsidRDefault="4BECB19B" w14:paraId="39E1A6D1" w14:textId="5648AA90">
      <w:pPr>
        <w:pStyle w:val="ListParagraph"/>
        <w:numPr>
          <w:ilvl w:val="0"/>
          <w:numId w:val="32"/>
        </w:numPr>
        <w:spacing w:after="0"/>
        <w:jc w:val="both"/>
        <w:rPr>
          <w:rFonts w:ascii="Calibri" w:hAnsi="Calibri" w:eastAsia="Calibri" w:cs="Calibri"/>
        </w:rPr>
      </w:pPr>
      <w:r w:rsidRPr="2182E91D">
        <w:rPr>
          <w:rFonts w:ascii="Calibri" w:hAnsi="Calibri" w:eastAsia="Calibri" w:cs="Calibri"/>
        </w:rPr>
        <w:t>[</w:t>
      </w:r>
      <w:r w:rsidRPr="2182E91D" w:rsidR="205FE516">
        <w:rPr>
          <w:rFonts w:ascii="Calibri" w:hAnsi="Calibri" w:eastAsia="Calibri" w:cs="Calibri"/>
        </w:rPr>
        <w:t xml:space="preserve">Describe how data will be stored and protected throughout the project, as well as intended analyses. Additional questions to address: </w:t>
      </w:r>
      <w:r w:rsidRPr="2182E91D">
        <w:rPr>
          <w:rFonts w:ascii="Calibri" w:hAnsi="Calibri" w:eastAsia="Calibri" w:cs="Calibri"/>
        </w:rPr>
        <w:t>How will the data be destroyed at the end of the study? If not, where will it be stored and kept secure? You must state whether the data will be kept confidential or anonymous. How will this be achieved? Will this data be used in the future? How will you obtain the participant’s permission?]</w:t>
      </w:r>
    </w:p>
    <w:p w:rsidR="00FA5D0F" w:rsidP="1B90E172" w:rsidRDefault="4BECB19B" w14:paraId="545A96B4" w14:textId="7F2887E8">
      <w:pPr>
        <w:pStyle w:val="Heading1"/>
      </w:pPr>
      <w:r w:rsidRPr="1B90E172">
        <w:rPr>
          <w:rFonts w:ascii="Calibri Light" w:hAnsi="Calibri Light" w:eastAsia="Calibri Light" w:cs="Calibri Light"/>
          <w:b/>
          <w:bCs/>
          <w:color w:val="000000" w:themeColor="text1"/>
          <w:sz w:val="22"/>
          <w:szCs w:val="22"/>
          <w:u w:val="single"/>
        </w:rPr>
        <w:t>NON-ENGLISH-SPEAKING PARTICIPANTS</w:t>
      </w:r>
    </w:p>
    <w:p w:rsidR="00FA5D0F" w:rsidP="1B90E172" w:rsidRDefault="4BECB19B" w14:paraId="2D948819" w14:textId="73ACAB3E">
      <w:pPr>
        <w:pStyle w:val="ListParagraph"/>
        <w:numPr>
          <w:ilvl w:val="0"/>
          <w:numId w:val="32"/>
        </w:numPr>
        <w:spacing w:after="0"/>
        <w:jc w:val="both"/>
        <w:rPr>
          <w:rFonts w:ascii="Calibri" w:hAnsi="Calibri" w:eastAsia="Calibri" w:cs="Calibri"/>
        </w:rPr>
      </w:pPr>
      <w:r w:rsidRPr="2182E91D">
        <w:rPr>
          <w:rFonts w:ascii="Calibri" w:hAnsi="Calibri" w:eastAsia="Calibri" w:cs="Calibri"/>
        </w:rPr>
        <w:t>[Explain which languages will be used by the individuals obtaining consent and which language(s) are understood by the potential participants. Describe the process to ensure that oral and written information provided to those not fluent in English. If you plan to use a</w:t>
      </w:r>
      <w:r w:rsidRPr="2182E91D" w:rsidR="7DBDE480">
        <w:rPr>
          <w:rFonts w:ascii="Calibri" w:hAnsi="Calibri" w:eastAsia="Calibri" w:cs="Calibri"/>
        </w:rPr>
        <w:t xml:space="preserve">n </w:t>
      </w:r>
      <w:r w:rsidRPr="2182E91D" w:rsidR="77574E1C">
        <w:rPr>
          <w:rFonts w:ascii="Calibri" w:hAnsi="Calibri" w:eastAsia="Calibri" w:cs="Calibri"/>
        </w:rPr>
        <w:t>interpreter</w:t>
      </w:r>
      <w:r w:rsidRPr="2182E91D">
        <w:rPr>
          <w:rFonts w:ascii="Calibri" w:hAnsi="Calibri" w:eastAsia="Calibri" w:cs="Calibri"/>
        </w:rPr>
        <w:t xml:space="preserve">, explain how you will identify an appropriate </w:t>
      </w:r>
      <w:r w:rsidRPr="2182E91D" w:rsidR="08476C6E">
        <w:rPr>
          <w:rFonts w:ascii="Calibri" w:hAnsi="Calibri" w:eastAsia="Calibri" w:cs="Calibri"/>
        </w:rPr>
        <w:t>interpreter</w:t>
      </w:r>
      <w:r w:rsidRPr="2182E91D">
        <w:rPr>
          <w:rFonts w:ascii="Calibri" w:hAnsi="Calibri" w:eastAsia="Calibri" w:cs="Calibri"/>
        </w:rPr>
        <w:t>.</w:t>
      </w:r>
      <w:r w:rsidRPr="2182E91D" w:rsidR="5D4B8F6B">
        <w:rPr>
          <w:rFonts w:ascii="Calibri" w:hAnsi="Calibri" w:eastAsia="Calibri" w:cs="Calibri"/>
        </w:rPr>
        <w:t>]</w:t>
      </w:r>
    </w:p>
    <w:p w:rsidR="00FA5D0F" w:rsidP="1B90E172" w:rsidRDefault="4BECB19B" w14:paraId="2A805B98" w14:textId="17C0CA47">
      <w:pPr>
        <w:pStyle w:val="Heading1"/>
      </w:pPr>
      <w:r w:rsidRPr="1B90E172">
        <w:rPr>
          <w:rFonts w:ascii="Calibri Light" w:hAnsi="Calibri Light" w:eastAsia="Calibri Light" w:cs="Calibri Light"/>
          <w:b/>
          <w:bCs/>
          <w:color w:val="000000" w:themeColor="text1"/>
          <w:sz w:val="22"/>
          <w:szCs w:val="22"/>
          <w:u w:val="single"/>
        </w:rPr>
        <w:t>INDIVIDUALS WHO LACK THE ABILITY TO GIVE CONSENT AND CHILDREN</w:t>
      </w:r>
    </w:p>
    <w:p w:rsidR="00FA5D0F" w:rsidP="1B90E172" w:rsidRDefault="4BECB19B" w14:paraId="27A6BE7B" w14:textId="04D62A2D">
      <w:pPr>
        <w:pStyle w:val="ListParagraph"/>
        <w:numPr>
          <w:ilvl w:val="0"/>
          <w:numId w:val="32"/>
        </w:numPr>
        <w:spacing w:after="0"/>
        <w:jc w:val="both"/>
        <w:rPr>
          <w:rFonts w:ascii="Calibri" w:hAnsi="Calibri" w:eastAsia="Calibri" w:cs="Calibri"/>
        </w:rPr>
      </w:pPr>
      <w:r w:rsidRPr="2182E91D">
        <w:rPr>
          <w:rFonts w:ascii="Calibri" w:hAnsi="Calibri" w:eastAsia="Calibri" w:cs="Calibri"/>
        </w:rPr>
        <w:t>[Parental permission must be obtained for children’s participation in research. Describe how parental permission will be obtained and the assent process for child participants. NOTE: Children generally cannot provide “consent” to participate in research – rather, children provide assent. Assent means a child's affirmative agreement to participate in research. Describe how you will assess capacity to consent if your study will include individuals who may lack capacity to consent. If you will have more than one interaction with the participants, you must re-check capacity to consent at each interaction with the participant – some participants may lack capacity to consent at one point and have capacity to consent at other time points. When research involves adults unable to consent, permission to participate in research must be obtained from a Legally Authorized Representative (unless the IRB has granted a waiver of consent)]</w:t>
      </w:r>
    </w:p>
    <w:p w:rsidR="00FA5D0F" w:rsidP="1B90E172" w:rsidRDefault="4BECB19B" w14:paraId="43FC5C69" w14:textId="704EDBE2">
      <w:pPr>
        <w:pStyle w:val="Heading1"/>
      </w:pPr>
      <w:r w:rsidRPr="1B90E172">
        <w:rPr>
          <w:rFonts w:ascii="Calibri Light" w:hAnsi="Calibri Light" w:eastAsia="Calibri Light" w:cs="Calibri Light"/>
          <w:b/>
          <w:bCs/>
          <w:color w:val="000000" w:themeColor="text1"/>
          <w:sz w:val="22"/>
          <w:szCs w:val="22"/>
          <w:u w:val="single"/>
        </w:rPr>
        <w:t>WITHDRAWAL FROM STUDY</w:t>
      </w:r>
    </w:p>
    <w:p w:rsidR="00FA5D0F" w:rsidP="1B90E172" w:rsidRDefault="4BECB19B" w14:paraId="240CA70C" w14:textId="6AC04D58">
      <w:pPr>
        <w:pStyle w:val="ListParagraph"/>
        <w:numPr>
          <w:ilvl w:val="0"/>
          <w:numId w:val="32"/>
        </w:numPr>
        <w:spacing w:after="0"/>
        <w:jc w:val="both"/>
        <w:rPr>
          <w:rFonts w:ascii="Calibri" w:hAnsi="Calibri" w:eastAsia="Calibri" w:cs="Calibri"/>
        </w:rPr>
      </w:pPr>
      <w:r w:rsidRPr="2182E91D">
        <w:rPr>
          <w:rFonts w:ascii="Calibri" w:hAnsi="Calibri" w:eastAsia="Calibri" w:cs="Calibri"/>
        </w:rPr>
        <w:t>[Include a statement allowing for voluntary withdrawal from the study without prejudice</w:t>
      </w:r>
      <w:r w:rsidRPr="2182E91D" w:rsidR="244DD62A">
        <w:rPr>
          <w:rFonts w:ascii="Calibri" w:hAnsi="Calibri" w:eastAsia="Calibri" w:cs="Calibri"/>
        </w:rPr>
        <w:t xml:space="preserve"> or consequence</w:t>
      </w:r>
      <w:r w:rsidRPr="2182E91D">
        <w:rPr>
          <w:rFonts w:ascii="Calibri" w:hAnsi="Calibri" w:eastAsia="Calibri" w:cs="Calibri"/>
        </w:rPr>
        <w:t>.]</w:t>
      </w:r>
    </w:p>
    <w:p w:rsidR="00FA5D0F" w:rsidP="1B90E172" w:rsidRDefault="4BECB19B" w14:paraId="48136AD1" w14:textId="29BA3675">
      <w:pPr>
        <w:pStyle w:val="Heading1"/>
      </w:pPr>
      <w:r w:rsidRPr="1B90E172">
        <w:rPr>
          <w:rFonts w:ascii="Calibri Light" w:hAnsi="Calibri Light" w:eastAsia="Calibri Light" w:cs="Calibri Light"/>
          <w:b/>
          <w:bCs/>
          <w:color w:val="000000" w:themeColor="text1"/>
          <w:sz w:val="22"/>
          <w:szCs w:val="22"/>
          <w:u w:val="single"/>
        </w:rPr>
        <w:t>CONSENT PROCESS</w:t>
      </w:r>
    </w:p>
    <w:p w:rsidR="00FA5D0F" w:rsidP="1B90E172" w:rsidRDefault="4BECB19B" w14:paraId="3FF54B60" w14:textId="2F4120A0">
      <w:pPr>
        <w:pStyle w:val="ListParagraph"/>
        <w:numPr>
          <w:ilvl w:val="0"/>
          <w:numId w:val="32"/>
        </w:numPr>
        <w:spacing w:after="0"/>
        <w:jc w:val="both"/>
        <w:rPr>
          <w:rFonts w:ascii="Calibri" w:hAnsi="Calibri" w:eastAsia="Calibri" w:cs="Calibri"/>
        </w:rPr>
      </w:pPr>
      <w:r w:rsidRPr="2182E91D">
        <w:rPr>
          <w:rFonts w:ascii="Calibri" w:hAnsi="Calibri" w:eastAsia="Calibri" w:cs="Calibri"/>
        </w:rPr>
        <w:t>[Describe the process you will use to obtain informed consent (written, verbal, online, etc.) from the research participants, including where and when the consent process will occur. If consent will be obtained in multiple ways for different participant groups or study phases, describe the consent process that will be used for each participant group and/or study phase. Please keep in mind that consent is not JUST a document-it is a process in which the participant gains an understanding of the research procedures and the potential benefits and risk.]</w:t>
      </w:r>
    </w:p>
    <w:p w:rsidR="00FA5D0F" w:rsidP="1B90E172" w:rsidRDefault="4BECB19B" w14:paraId="6D5A037E" w14:textId="1082E754">
      <w:pPr>
        <w:pStyle w:val="Heading1"/>
      </w:pPr>
      <w:r w:rsidRPr="1B90E172">
        <w:rPr>
          <w:rFonts w:ascii="Calibri Light" w:hAnsi="Calibri Light" w:eastAsia="Calibri Light" w:cs="Calibri Light"/>
          <w:b/>
          <w:bCs/>
          <w:color w:val="000000" w:themeColor="text1"/>
          <w:sz w:val="22"/>
          <w:szCs w:val="22"/>
          <w:u w:val="single"/>
        </w:rPr>
        <w:t>TIMELINE</w:t>
      </w:r>
    </w:p>
    <w:p w:rsidR="00FA5D0F" w:rsidP="1B90E172" w:rsidRDefault="4BECB19B" w14:paraId="0D8941A8" w14:textId="0C389494">
      <w:pPr>
        <w:pStyle w:val="ListParagraph"/>
        <w:numPr>
          <w:ilvl w:val="0"/>
          <w:numId w:val="32"/>
        </w:numPr>
        <w:spacing w:after="0"/>
        <w:jc w:val="both"/>
        <w:rPr>
          <w:rFonts w:ascii="Calibri" w:hAnsi="Calibri" w:eastAsia="Calibri" w:cs="Calibri"/>
        </w:rPr>
      </w:pPr>
      <w:r w:rsidRPr="2182E91D">
        <w:rPr>
          <w:rFonts w:ascii="Calibri" w:hAnsi="Calibri" w:eastAsia="Calibri" w:cs="Calibri"/>
        </w:rPr>
        <w:t>[Detailed Timeline]</w:t>
      </w:r>
    </w:p>
    <w:p w:rsidR="00FA5D0F" w:rsidP="1B90E172" w:rsidRDefault="4BECB19B" w14:paraId="416C3AD2" w14:textId="2A5D33CA">
      <w:pPr>
        <w:pStyle w:val="Heading1"/>
      </w:pPr>
      <w:r w:rsidRPr="1B90E172">
        <w:rPr>
          <w:rFonts w:ascii="Calibri Light" w:hAnsi="Calibri Light" w:eastAsia="Calibri Light" w:cs="Calibri Light"/>
          <w:b/>
          <w:bCs/>
          <w:color w:val="000000" w:themeColor="text1"/>
          <w:sz w:val="22"/>
          <w:szCs w:val="22"/>
          <w:u w:val="single"/>
        </w:rPr>
        <w:t>REFERENCES</w:t>
      </w:r>
    </w:p>
    <w:p w:rsidR="00FA5D0F" w:rsidP="1B90E172" w:rsidRDefault="4BECB19B" w14:paraId="0492868B" w14:textId="5A77964F">
      <w:pPr>
        <w:pStyle w:val="ListParagraph"/>
        <w:numPr>
          <w:ilvl w:val="0"/>
          <w:numId w:val="32"/>
        </w:numPr>
        <w:spacing w:after="0"/>
        <w:jc w:val="both"/>
        <w:rPr>
          <w:rFonts w:ascii="Calibri" w:hAnsi="Calibri" w:eastAsia="Calibri" w:cs="Calibri"/>
        </w:rPr>
      </w:pPr>
      <w:r w:rsidRPr="2182E91D">
        <w:rPr>
          <w:rFonts w:ascii="Calibri" w:hAnsi="Calibri" w:eastAsia="Calibri" w:cs="Calibri"/>
        </w:rPr>
        <w:t>[APA]</w:t>
      </w:r>
    </w:p>
    <w:p w:rsidR="00FA5D0F" w:rsidP="1B90E172" w:rsidRDefault="00FA5D0F" w14:paraId="2C078E63" w14:textId="12CE5FBF"/>
    <w:sectPr w:rsidR="00FA5D0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996"/>
    <w:multiLevelType w:val="hybridMultilevel"/>
    <w:tmpl w:val="1C4E591E"/>
    <w:lvl w:ilvl="0" w:tplc="57888704">
      <w:start w:val="19"/>
      <w:numFmt w:val="decimal"/>
      <w:lvlText w:val="%1."/>
      <w:lvlJc w:val="left"/>
      <w:pPr>
        <w:ind w:left="720" w:hanging="360"/>
      </w:pPr>
    </w:lvl>
    <w:lvl w:ilvl="1" w:tplc="0A40BCE8">
      <w:start w:val="1"/>
      <w:numFmt w:val="lowerLetter"/>
      <w:lvlText w:val="%2."/>
      <w:lvlJc w:val="left"/>
      <w:pPr>
        <w:ind w:left="1440" w:hanging="360"/>
      </w:pPr>
    </w:lvl>
    <w:lvl w:ilvl="2" w:tplc="C1707CC4">
      <w:start w:val="1"/>
      <w:numFmt w:val="lowerRoman"/>
      <w:lvlText w:val="%3."/>
      <w:lvlJc w:val="right"/>
      <w:pPr>
        <w:ind w:left="2160" w:hanging="180"/>
      </w:pPr>
    </w:lvl>
    <w:lvl w:ilvl="3" w:tplc="DD1060B4">
      <w:start w:val="1"/>
      <w:numFmt w:val="decimal"/>
      <w:lvlText w:val="%4."/>
      <w:lvlJc w:val="left"/>
      <w:pPr>
        <w:ind w:left="2880" w:hanging="360"/>
      </w:pPr>
    </w:lvl>
    <w:lvl w:ilvl="4" w:tplc="579A0918">
      <w:start w:val="1"/>
      <w:numFmt w:val="lowerLetter"/>
      <w:lvlText w:val="%5."/>
      <w:lvlJc w:val="left"/>
      <w:pPr>
        <w:ind w:left="3600" w:hanging="360"/>
      </w:pPr>
    </w:lvl>
    <w:lvl w:ilvl="5" w:tplc="5630F270">
      <w:start w:val="1"/>
      <w:numFmt w:val="lowerRoman"/>
      <w:lvlText w:val="%6."/>
      <w:lvlJc w:val="right"/>
      <w:pPr>
        <w:ind w:left="4320" w:hanging="180"/>
      </w:pPr>
    </w:lvl>
    <w:lvl w:ilvl="6" w:tplc="4CBAEC90">
      <w:start w:val="1"/>
      <w:numFmt w:val="decimal"/>
      <w:lvlText w:val="%7."/>
      <w:lvlJc w:val="left"/>
      <w:pPr>
        <w:ind w:left="5040" w:hanging="360"/>
      </w:pPr>
    </w:lvl>
    <w:lvl w:ilvl="7" w:tplc="14D0E764">
      <w:start w:val="1"/>
      <w:numFmt w:val="lowerLetter"/>
      <w:lvlText w:val="%8."/>
      <w:lvlJc w:val="left"/>
      <w:pPr>
        <w:ind w:left="5760" w:hanging="360"/>
      </w:pPr>
    </w:lvl>
    <w:lvl w:ilvl="8" w:tplc="6D76A564">
      <w:start w:val="1"/>
      <w:numFmt w:val="lowerRoman"/>
      <w:lvlText w:val="%9."/>
      <w:lvlJc w:val="right"/>
      <w:pPr>
        <w:ind w:left="6480" w:hanging="180"/>
      </w:pPr>
    </w:lvl>
  </w:abstractNum>
  <w:abstractNum w:abstractNumId="1" w15:restartNumberingAfterBreak="0">
    <w:nsid w:val="047242A7"/>
    <w:multiLevelType w:val="hybridMultilevel"/>
    <w:tmpl w:val="B88C8684"/>
    <w:lvl w:ilvl="0" w:tplc="EA5A13FA">
      <w:start w:val="1"/>
      <w:numFmt w:val="decimal"/>
      <w:lvlText w:val="%1."/>
      <w:lvlJc w:val="left"/>
      <w:pPr>
        <w:ind w:left="720" w:hanging="360"/>
      </w:pPr>
    </w:lvl>
    <w:lvl w:ilvl="1" w:tplc="BB0C4C24">
      <w:start w:val="1"/>
      <w:numFmt w:val="lowerLetter"/>
      <w:lvlText w:val="%2."/>
      <w:lvlJc w:val="left"/>
      <w:pPr>
        <w:ind w:left="1440" w:hanging="360"/>
      </w:pPr>
    </w:lvl>
    <w:lvl w:ilvl="2" w:tplc="607CCC36">
      <w:start w:val="1"/>
      <w:numFmt w:val="lowerRoman"/>
      <w:lvlText w:val="%3."/>
      <w:lvlJc w:val="right"/>
      <w:pPr>
        <w:ind w:left="2160" w:hanging="180"/>
      </w:pPr>
    </w:lvl>
    <w:lvl w:ilvl="3" w:tplc="B8DEC948">
      <w:start w:val="1"/>
      <w:numFmt w:val="decimal"/>
      <w:lvlText w:val="%4."/>
      <w:lvlJc w:val="left"/>
      <w:pPr>
        <w:ind w:left="2880" w:hanging="360"/>
      </w:pPr>
    </w:lvl>
    <w:lvl w:ilvl="4" w:tplc="5C8CD470">
      <w:start w:val="1"/>
      <w:numFmt w:val="lowerLetter"/>
      <w:lvlText w:val="%5."/>
      <w:lvlJc w:val="left"/>
      <w:pPr>
        <w:ind w:left="3600" w:hanging="360"/>
      </w:pPr>
    </w:lvl>
    <w:lvl w:ilvl="5" w:tplc="8E5839E2">
      <w:start w:val="1"/>
      <w:numFmt w:val="lowerRoman"/>
      <w:lvlText w:val="%6."/>
      <w:lvlJc w:val="right"/>
      <w:pPr>
        <w:ind w:left="4320" w:hanging="180"/>
      </w:pPr>
    </w:lvl>
    <w:lvl w:ilvl="6" w:tplc="F0F0AB76">
      <w:start w:val="1"/>
      <w:numFmt w:val="decimal"/>
      <w:lvlText w:val="%7."/>
      <w:lvlJc w:val="left"/>
      <w:pPr>
        <w:ind w:left="5040" w:hanging="360"/>
      </w:pPr>
    </w:lvl>
    <w:lvl w:ilvl="7" w:tplc="4C3E5A42">
      <w:start w:val="1"/>
      <w:numFmt w:val="lowerLetter"/>
      <w:lvlText w:val="%8."/>
      <w:lvlJc w:val="left"/>
      <w:pPr>
        <w:ind w:left="5760" w:hanging="360"/>
      </w:pPr>
    </w:lvl>
    <w:lvl w:ilvl="8" w:tplc="1C24187A">
      <w:start w:val="1"/>
      <w:numFmt w:val="lowerRoman"/>
      <w:lvlText w:val="%9."/>
      <w:lvlJc w:val="right"/>
      <w:pPr>
        <w:ind w:left="6480" w:hanging="180"/>
      </w:pPr>
    </w:lvl>
  </w:abstractNum>
  <w:abstractNum w:abstractNumId="2" w15:restartNumberingAfterBreak="0">
    <w:nsid w:val="08B9032F"/>
    <w:multiLevelType w:val="hybridMultilevel"/>
    <w:tmpl w:val="59D0D352"/>
    <w:lvl w:ilvl="0" w:tplc="91584DEE">
      <w:start w:val="17"/>
      <w:numFmt w:val="decimal"/>
      <w:lvlText w:val="%1."/>
      <w:lvlJc w:val="left"/>
      <w:pPr>
        <w:ind w:left="720" w:hanging="360"/>
      </w:pPr>
    </w:lvl>
    <w:lvl w:ilvl="1" w:tplc="2666726A">
      <w:start w:val="1"/>
      <w:numFmt w:val="lowerLetter"/>
      <w:lvlText w:val="%2."/>
      <w:lvlJc w:val="left"/>
      <w:pPr>
        <w:ind w:left="1440" w:hanging="360"/>
      </w:pPr>
    </w:lvl>
    <w:lvl w:ilvl="2" w:tplc="A7DE990C">
      <w:start w:val="1"/>
      <w:numFmt w:val="lowerRoman"/>
      <w:lvlText w:val="%3."/>
      <w:lvlJc w:val="right"/>
      <w:pPr>
        <w:ind w:left="2160" w:hanging="180"/>
      </w:pPr>
    </w:lvl>
    <w:lvl w:ilvl="3" w:tplc="00C035CE">
      <w:start w:val="1"/>
      <w:numFmt w:val="decimal"/>
      <w:lvlText w:val="%4."/>
      <w:lvlJc w:val="left"/>
      <w:pPr>
        <w:ind w:left="2880" w:hanging="360"/>
      </w:pPr>
    </w:lvl>
    <w:lvl w:ilvl="4" w:tplc="7818ACB8">
      <w:start w:val="1"/>
      <w:numFmt w:val="lowerLetter"/>
      <w:lvlText w:val="%5."/>
      <w:lvlJc w:val="left"/>
      <w:pPr>
        <w:ind w:left="3600" w:hanging="360"/>
      </w:pPr>
    </w:lvl>
    <w:lvl w:ilvl="5" w:tplc="9EB4FE18">
      <w:start w:val="1"/>
      <w:numFmt w:val="lowerRoman"/>
      <w:lvlText w:val="%6."/>
      <w:lvlJc w:val="right"/>
      <w:pPr>
        <w:ind w:left="4320" w:hanging="180"/>
      </w:pPr>
    </w:lvl>
    <w:lvl w:ilvl="6" w:tplc="6EECE88C">
      <w:start w:val="1"/>
      <w:numFmt w:val="decimal"/>
      <w:lvlText w:val="%7."/>
      <w:lvlJc w:val="left"/>
      <w:pPr>
        <w:ind w:left="5040" w:hanging="360"/>
      </w:pPr>
    </w:lvl>
    <w:lvl w:ilvl="7" w:tplc="D54ED114">
      <w:start w:val="1"/>
      <w:numFmt w:val="lowerLetter"/>
      <w:lvlText w:val="%8."/>
      <w:lvlJc w:val="left"/>
      <w:pPr>
        <w:ind w:left="5760" w:hanging="360"/>
      </w:pPr>
    </w:lvl>
    <w:lvl w:ilvl="8" w:tplc="8C0AC39C">
      <w:start w:val="1"/>
      <w:numFmt w:val="lowerRoman"/>
      <w:lvlText w:val="%9."/>
      <w:lvlJc w:val="right"/>
      <w:pPr>
        <w:ind w:left="6480" w:hanging="180"/>
      </w:pPr>
    </w:lvl>
  </w:abstractNum>
  <w:abstractNum w:abstractNumId="3" w15:restartNumberingAfterBreak="0">
    <w:nsid w:val="0B3858C0"/>
    <w:multiLevelType w:val="hybridMultilevel"/>
    <w:tmpl w:val="D8F60618"/>
    <w:lvl w:ilvl="0" w:tplc="0E64780A">
      <w:start w:val="2"/>
      <w:numFmt w:val="decimal"/>
      <w:lvlText w:val="%1."/>
      <w:lvlJc w:val="left"/>
      <w:pPr>
        <w:ind w:left="720" w:hanging="360"/>
      </w:pPr>
    </w:lvl>
    <w:lvl w:ilvl="1" w:tplc="AFCCC716">
      <w:start w:val="1"/>
      <w:numFmt w:val="lowerLetter"/>
      <w:lvlText w:val="%2."/>
      <w:lvlJc w:val="left"/>
      <w:pPr>
        <w:ind w:left="1440" w:hanging="360"/>
      </w:pPr>
    </w:lvl>
    <w:lvl w:ilvl="2" w:tplc="1A7449DC">
      <w:start w:val="1"/>
      <w:numFmt w:val="lowerRoman"/>
      <w:lvlText w:val="%3."/>
      <w:lvlJc w:val="right"/>
      <w:pPr>
        <w:ind w:left="2160" w:hanging="180"/>
      </w:pPr>
    </w:lvl>
    <w:lvl w:ilvl="3" w:tplc="D976176E">
      <w:start w:val="1"/>
      <w:numFmt w:val="decimal"/>
      <w:lvlText w:val="%4."/>
      <w:lvlJc w:val="left"/>
      <w:pPr>
        <w:ind w:left="2880" w:hanging="360"/>
      </w:pPr>
    </w:lvl>
    <w:lvl w:ilvl="4" w:tplc="3288F64E">
      <w:start w:val="1"/>
      <w:numFmt w:val="lowerLetter"/>
      <w:lvlText w:val="%5."/>
      <w:lvlJc w:val="left"/>
      <w:pPr>
        <w:ind w:left="3600" w:hanging="360"/>
      </w:pPr>
    </w:lvl>
    <w:lvl w:ilvl="5" w:tplc="951CBAE2">
      <w:start w:val="1"/>
      <w:numFmt w:val="lowerRoman"/>
      <w:lvlText w:val="%6."/>
      <w:lvlJc w:val="right"/>
      <w:pPr>
        <w:ind w:left="4320" w:hanging="180"/>
      </w:pPr>
    </w:lvl>
    <w:lvl w:ilvl="6" w:tplc="FC1429C2">
      <w:start w:val="1"/>
      <w:numFmt w:val="decimal"/>
      <w:lvlText w:val="%7."/>
      <w:lvlJc w:val="left"/>
      <w:pPr>
        <w:ind w:left="5040" w:hanging="360"/>
      </w:pPr>
    </w:lvl>
    <w:lvl w:ilvl="7" w:tplc="53DC7B92">
      <w:start w:val="1"/>
      <w:numFmt w:val="lowerLetter"/>
      <w:lvlText w:val="%8."/>
      <w:lvlJc w:val="left"/>
      <w:pPr>
        <w:ind w:left="5760" w:hanging="360"/>
      </w:pPr>
    </w:lvl>
    <w:lvl w:ilvl="8" w:tplc="2F229FFA">
      <w:start w:val="1"/>
      <w:numFmt w:val="lowerRoman"/>
      <w:lvlText w:val="%9."/>
      <w:lvlJc w:val="right"/>
      <w:pPr>
        <w:ind w:left="6480" w:hanging="180"/>
      </w:pPr>
    </w:lvl>
  </w:abstractNum>
  <w:abstractNum w:abstractNumId="4" w15:restartNumberingAfterBreak="0">
    <w:nsid w:val="0E8B4378"/>
    <w:multiLevelType w:val="hybridMultilevel"/>
    <w:tmpl w:val="9C923A6A"/>
    <w:lvl w:ilvl="0" w:tplc="77B49922">
      <w:start w:val="25"/>
      <w:numFmt w:val="decimal"/>
      <w:lvlText w:val="%1."/>
      <w:lvlJc w:val="left"/>
      <w:pPr>
        <w:ind w:left="720" w:hanging="360"/>
      </w:pPr>
    </w:lvl>
    <w:lvl w:ilvl="1" w:tplc="5BA66F94">
      <w:start w:val="1"/>
      <w:numFmt w:val="lowerLetter"/>
      <w:lvlText w:val="%2."/>
      <w:lvlJc w:val="left"/>
      <w:pPr>
        <w:ind w:left="1440" w:hanging="360"/>
      </w:pPr>
    </w:lvl>
    <w:lvl w:ilvl="2" w:tplc="20D61822">
      <w:start w:val="1"/>
      <w:numFmt w:val="lowerRoman"/>
      <w:lvlText w:val="%3."/>
      <w:lvlJc w:val="right"/>
      <w:pPr>
        <w:ind w:left="2160" w:hanging="180"/>
      </w:pPr>
    </w:lvl>
    <w:lvl w:ilvl="3" w:tplc="40125D8C">
      <w:start w:val="1"/>
      <w:numFmt w:val="decimal"/>
      <w:lvlText w:val="%4."/>
      <w:lvlJc w:val="left"/>
      <w:pPr>
        <w:ind w:left="2880" w:hanging="360"/>
      </w:pPr>
    </w:lvl>
    <w:lvl w:ilvl="4" w:tplc="26A03174">
      <w:start w:val="1"/>
      <w:numFmt w:val="lowerLetter"/>
      <w:lvlText w:val="%5."/>
      <w:lvlJc w:val="left"/>
      <w:pPr>
        <w:ind w:left="3600" w:hanging="360"/>
      </w:pPr>
    </w:lvl>
    <w:lvl w:ilvl="5" w:tplc="B756140E">
      <w:start w:val="1"/>
      <w:numFmt w:val="lowerRoman"/>
      <w:lvlText w:val="%6."/>
      <w:lvlJc w:val="right"/>
      <w:pPr>
        <w:ind w:left="4320" w:hanging="180"/>
      </w:pPr>
    </w:lvl>
    <w:lvl w:ilvl="6" w:tplc="D4DC94FC">
      <w:start w:val="1"/>
      <w:numFmt w:val="decimal"/>
      <w:lvlText w:val="%7."/>
      <w:lvlJc w:val="left"/>
      <w:pPr>
        <w:ind w:left="5040" w:hanging="360"/>
      </w:pPr>
    </w:lvl>
    <w:lvl w:ilvl="7" w:tplc="20FE2EE6">
      <w:start w:val="1"/>
      <w:numFmt w:val="lowerLetter"/>
      <w:lvlText w:val="%8."/>
      <w:lvlJc w:val="left"/>
      <w:pPr>
        <w:ind w:left="5760" w:hanging="360"/>
      </w:pPr>
    </w:lvl>
    <w:lvl w:ilvl="8" w:tplc="91AE292C">
      <w:start w:val="1"/>
      <w:numFmt w:val="lowerRoman"/>
      <w:lvlText w:val="%9."/>
      <w:lvlJc w:val="right"/>
      <w:pPr>
        <w:ind w:left="6480" w:hanging="180"/>
      </w:pPr>
    </w:lvl>
  </w:abstractNum>
  <w:abstractNum w:abstractNumId="5" w15:restartNumberingAfterBreak="0">
    <w:nsid w:val="122A9680"/>
    <w:multiLevelType w:val="hybridMultilevel"/>
    <w:tmpl w:val="E37471C2"/>
    <w:lvl w:ilvl="0" w:tplc="7D303D90">
      <w:start w:val="22"/>
      <w:numFmt w:val="decimal"/>
      <w:lvlText w:val="%1."/>
      <w:lvlJc w:val="left"/>
      <w:pPr>
        <w:ind w:left="720" w:hanging="360"/>
      </w:pPr>
    </w:lvl>
    <w:lvl w:ilvl="1" w:tplc="0F58F386">
      <w:start w:val="1"/>
      <w:numFmt w:val="lowerLetter"/>
      <w:lvlText w:val="%2."/>
      <w:lvlJc w:val="left"/>
      <w:pPr>
        <w:ind w:left="1440" w:hanging="360"/>
      </w:pPr>
    </w:lvl>
    <w:lvl w:ilvl="2" w:tplc="F8267048">
      <w:start w:val="1"/>
      <w:numFmt w:val="lowerRoman"/>
      <w:lvlText w:val="%3."/>
      <w:lvlJc w:val="right"/>
      <w:pPr>
        <w:ind w:left="2160" w:hanging="180"/>
      </w:pPr>
    </w:lvl>
    <w:lvl w:ilvl="3" w:tplc="F2E2696E">
      <w:start w:val="1"/>
      <w:numFmt w:val="decimal"/>
      <w:lvlText w:val="%4."/>
      <w:lvlJc w:val="left"/>
      <w:pPr>
        <w:ind w:left="2880" w:hanging="360"/>
      </w:pPr>
    </w:lvl>
    <w:lvl w:ilvl="4" w:tplc="F6B65FC2">
      <w:start w:val="1"/>
      <w:numFmt w:val="lowerLetter"/>
      <w:lvlText w:val="%5."/>
      <w:lvlJc w:val="left"/>
      <w:pPr>
        <w:ind w:left="3600" w:hanging="360"/>
      </w:pPr>
    </w:lvl>
    <w:lvl w:ilvl="5" w:tplc="F9BC5E94">
      <w:start w:val="1"/>
      <w:numFmt w:val="lowerRoman"/>
      <w:lvlText w:val="%6."/>
      <w:lvlJc w:val="right"/>
      <w:pPr>
        <w:ind w:left="4320" w:hanging="180"/>
      </w:pPr>
    </w:lvl>
    <w:lvl w:ilvl="6" w:tplc="CE425408">
      <w:start w:val="1"/>
      <w:numFmt w:val="decimal"/>
      <w:lvlText w:val="%7."/>
      <w:lvlJc w:val="left"/>
      <w:pPr>
        <w:ind w:left="5040" w:hanging="360"/>
      </w:pPr>
    </w:lvl>
    <w:lvl w:ilvl="7" w:tplc="39D2B9C0">
      <w:start w:val="1"/>
      <w:numFmt w:val="lowerLetter"/>
      <w:lvlText w:val="%8."/>
      <w:lvlJc w:val="left"/>
      <w:pPr>
        <w:ind w:left="5760" w:hanging="360"/>
      </w:pPr>
    </w:lvl>
    <w:lvl w:ilvl="8" w:tplc="9EDE4924">
      <w:start w:val="1"/>
      <w:numFmt w:val="lowerRoman"/>
      <w:lvlText w:val="%9."/>
      <w:lvlJc w:val="right"/>
      <w:pPr>
        <w:ind w:left="6480" w:hanging="180"/>
      </w:pPr>
    </w:lvl>
  </w:abstractNum>
  <w:abstractNum w:abstractNumId="6" w15:restartNumberingAfterBreak="0">
    <w:nsid w:val="1623B514"/>
    <w:multiLevelType w:val="hybridMultilevel"/>
    <w:tmpl w:val="D70A2ADE"/>
    <w:lvl w:ilvl="0" w:tplc="03D08882">
      <w:start w:val="1"/>
      <w:numFmt w:val="bullet"/>
      <w:lvlText w:val="·"/>
      <w:lvlJc w:val="left"/>
      <w:pPr>
        <w:ind w:left="720" w:hanging="360"/>
      </w:pPr>
      <w:rPr>
        <w:rFonts w:hint="default" w:ascii="Symbol" w:hAnsi="Symbol"/>
      </w:rPr>
    </w:lvl>
    <w:lvl w:ilvl="1" w:tplc="6DF23A96">
      <w:start w:val="1"/>
      <w:numFmt w:val="bullet"/>
      <w:lvlText w:val="o"/>
      <w:lvlJc w:val="left"/>
      <w:pPr>
        <w:ind w:left="1440" w:hanging="360"/>
      </w:pPr>
      <w:rPr>
        <w:rFonts w:hint="default" w:ascii="Courier New" w:hAnsi="Courier New"/>
      </w:rPr>
    </w:lvl>
    <w:lvl w:ilvl="2" w:tplc="0086753C">
      <w:start w:val="1"/>
      <w:numFmt w:val="bullet"/>
      <w:lvlText w:val=""/>
      <w:lvlJc w:val="left"/>
      <w:pPr>
        <w:ind w:left="2160" w:hanging="360"/>
      </w:pPr>
      <w:rPr>
        <w:rFonts w:hint="default" w:ascii="Wingdings" w:hAnsi="Wingdings"/>
      </w:rPr>
    </w:lvl>
    <w:lvl w:ilvl="3" w:tplc="F3A47B88">
      <w:start w:val="1"/>
      <w:numFmt w:val="bullet"/>
      <w:lvlText w:val=""/>
      <w:lvlJc w:val="left"/>
      <w:pPr>
        <w:ind w:left="2880" w:hanging="360"/>
      </w:pPr>
      <w:rPr>
        <w:rFonts w:hint="default" w:ascii="Symbol" w:hAnsi="Symbol"/>
      </w:rPr>
    </w:lvl>
    <w:lvl w:ilvl="4" w:tplc="7A0EEF18">
      <w:start w:val="1"/>
      <w:numFmt w:val="bullet"/>
      <w:lvlText w:val="o"/>
      <w:lvlJc w:val="left"/>
      <w:pPr>
        <w:ind w:left="3600" w:hanging="360"/>
      </w:pPr>
      <w:rPr>
        <w:rFonts w:hint="default" w:ascii="Courier New" w:hAnsi="Courier New"/>
      </w:rPr>
    </w:lvl>
    <w:lvl w:ilvl="5" w:tplc="01300EBC">
      <w:start w:val="1"/>
      <w:numFmt w:val="bullet"/>
      <w:lvlText w:val=""/>
      <w:lvlJc w:val="left"/>
      <w:pPr>
        <w:ind w:left="4320" w:hanging="360"/>
      </w:pPr>
      <w:rPr>
        <w:rFonts w:hint="default" w:ascii="Wingdings" w:hAnsi="Wingdings"/>
      </w:rPr>
    </w:lvl>
    <w:lvl w:ilvl="6" w:tplc="C2C0BBDE">
      <w:start w:val="1"/>
      <w:numFmt w:val="bullet"/>
      <w:lvlText w:val=""/>
      <w:lvlJc w:val="left"/>
      <w:pPr>
        <w:ind w:left="5040" w:hanging="360"/>
      </w:pPr>
      <w:rPr>
        <w:rFonts w:hint="default" w:ascii="Symbol" w:hAnsi="Symbol"/>
      </w:rPr>
    </w:lvl>
    <w:lvl w:ilvl="7" w:tplc="C2C21360">
      <w:start w:val="1"/>
      <w:numFmt w:val="bullet"/>
      <w:lvlText w:val="o"/>
      <w:lvlJc w:val="left"/>
      <w:pPr>
        <w:ind w:left="5760" w:hanging="360"/>
      </w:pPr>
      <w:rPr>
        <w:rFonts w:hint="default" w:ascii="Courier New" w:hAnsi="Courier New"/>
      </w:rPr>
    </w:lvl>
    <w:lvl w:ilvl="8" w:tplc="8BEA0760">
      <w:start w:val="1"/>
      <w:numFmt w:val="bullet"/>
      <w:lvlText w:val=""/>
      <w:lvlJc w:val="left"/>
      <w:pPr>
        <w:ind w:left="6480" w:hanging="360"/>
      </w:pPr>
      <w:rPr>
        <w:rFonts w:hint="default" w:ascii="Wingdings" w:hAnsi="Wingdings"/>
      </w:rPr>
    </w:lvl>
  </w:abstractNum>
  <w:abstractNum w:abstractNumId="7" w15:restartNumberingAfterBreak="0">
    <w:nsid w:val="1B0225F7"/>
    <w:multiLevelType w:val="hybridMultilevel"/>
    <w:tmpl w:val="42F05370"/>
    <w:lvl w:ilvl="0" w:tplc="6E682BBA">
      <w:start w:val="27"/>
      <w:numFmt w:val="decimal"/>
      <w:lvlText w:val="%1."/>
      <w:lvlJc w:val="left"/>
      <w:pPr>
        <w:ind w:left="720" w:hanging="360"/>
      </w:pPr>
    </w:lvl>
    <w:lvl w:ilvl="1" w:tplc="ECB203E0">
      <w:start w:val="1"/>
      <w:numFmt w:val="lowerLetter"/>
      <w:lvlText w:val="%2."/>
      <w:lvlJc w:val="left"/>
      <w:pPr>
        <w:ind w:left="1440" w:hanging="360"/>
      </w:pPr>
    </w:lvl>
    <w:lvl w:ilvl="2" w:tplc="0C94D2A2">
      <w:start w:val="1"/>
      <w:numFmt w:val="lowerRoman"/>
      <w:lvlText w:val="%3."/>
      <w:lvlJc w:val="right"/>
      <w:pPr>
        <w:ind w:left="2160" w:hanging="180"/>
      </w:pPr>
    </w:lvl>
    <w:lvl w:ilvl="3" w:tplc="1AC09C04">
      <w:start w:val="1"/>
      <w:numFmt w:val="decimal"/>
      <w:lvlText w:val="%4."/>
      <w:lvlJc w:val="left"/>
      <w:pPr>
        <w:ind w:left="2880" w:hanging="360"/>
      </w:pPr>
    </w:lvl>
    <w:lvl w:ilvl="4" w:tplc="F38A7884">
      <w:start w:val="1"/>
      <w:numFmt w:val="lowerLetter"/>
      <w:lvlText w:val="%5."/>
      <w:lvlJc w:val="left"/>
      <w:pPr>
        <w:ind w:left="3600" w:hanging="360"/>
      </w:pPr>
    </w:lvl>
    <w:lvl w:ilvl="5" w:tplc="C8EE08E8">
      <w:start w:val="1"/>
      <w:numFmt w:val="lowerRoman"/>
      <w:lvlText w:val="%6."/>
      <w:lvlJc w:val="right"/>
      <w:pPr>
        <w:ind w:left="4320" w:hanging="180"/>
      </w:pPr>
    </w:lvl>
    <w:lvl w:ilvl="6" w:tplc="F8F2F7FA">
      <w:start w:val="1"/>
      <w:numFmt w:val="decimal"/>
      <w:lvlText w:val="%7."/>
      <w:lvlJc w:val="left"/>
      <w:pPr>
        <w:ind w:left="5040" w:hanging="360"/>
      </w:pPr>
    </w:lvl>
    <w:lvl w:ilvl="7" w:tplc="E6167E36">
      <w:start w:val="1"/>
      <w:numFmt w:val="lowerLetter"/>
      <w:lvlText w:val="%8."/>
      <w:lvlJc w:val="left"/>
      <w:pPr>
        <w:ind w:left="5760" w:hanging="360"/>
      </w:pPr>
    </w:lvl>
    <w:lvl w:ilvl="8" w:tplc="3CF61B6A">
      <w:start w:val="1"/>
      <w:numFmt w:val="lowerRoman"/>
      <w:lvlText w:val="%9."/>
      <w:lvlJc w:val="right"/>
      <w:pPr>
        <w:ind w:left="6480" w:hanging="180"/>
      </w:pPr>
    </w:lvl>
  </w:abstractNum>
  <w:abstractNum w:abstractNumId="8" w15:restartNumberingAfterBreak="0">
    <w:nsid w:val="1C9250F2"/>
    <w:multiLevelType w:val="hybridMultilevel"/>
    <w:tmpl w:val="52A2989E"/>
    <w:lvl w:ilvl="0" w:tplc="57BA0186">
      <w:start w:val="20"/>
      <w:numFmt w:val="decimal"/>
      <w:lvlText w:val="%1."/>
      <w:lvlJc w:val="left"/>
      <w:pPr>
        <w:ind w:left="720" w:hanging="360"/>
      </w:pPr>
    </w:lvl>
    <w:lvl w:ilvl="1" w:tplc="E8B03A44">
      <w:start w:val="1"/>
      <w:numFmt w:val="lowerLetter"/>
      <w:lvlText w:val="%2."/>
      <w:lvlJc w:val="left"/>
      <w:pPr>
        <w:ind w:left="1440" w:hanging="360"/>
      </w:pPr>
    </w:lvl>
    <w:lvl w:ilvl="2" w:tplc="9CC8556A">
      <w:start w:val="1"/>
      <w:numFmt w:val="lowerRoman"/>
      <w:lvlText w:val="%3."/>
      <w:lvlJc w:val="right"/>
      <w:pPr>
        <w:ind w:left="2160" w:hanging="180"/>
      </w:pPr>
    </w:lvl>
    <w:lvl w:ilvl="3" w:tplc="2B1A071C">
      <w:start w:val="1"/>
      <w:numFmt w:val="decimal"/>
      <w:lvlText w:val="%4."/>
      <w:lvlJc w:val="left"/>
      <w:pPr>
        <w:ind w:left="2880" w:hanging="360"/>
      </w:pPr>
    </w:lvl>
    <w:lvl w:ilvl="4" w:tplc="16948396">
      <w:start w:val="1"/>
      <w:numFmt w:val="lowerLetter"/>
      <w:lvlText w:val="%5."/>
      <w:lvlJc w:val="left"/>
      <w:pPr>
        <w:ind w:left="3600" w:hanging="360"/>
      </w:pPr>
    </w:lvl>
    <w:lvl w:ilvl="5" w:tplc="74323EF6">
      <w:start w:val="1"/>
      <w:numFmt w:val="lowerRoman"/>
      <w:lvlText w:val="%6."/>
      <w:lvlJc w:val="right"/>
      <w:pPr>
        <w:ind w:left="4320" w:hanging="180"/>
      </w:pPr>
    </w:lvl>
    <w:lvl w:ilvl="6" w:tplc="DA50F0D4">
      <w:start w:val="1"/>
      <w:numFmt w:val="decimal"/>
      <w:lvlText w:val="%7."/>
      <w:lvlJc w:val="left"/>
      <w:pPr>
        <w:ind w:left="5040" w:hanging="360"/>
      </w:pPr>
    </w:lvl>
    <w:lvl w:ilvl="7" w:tplc="AE48B654">
      <w:start w:val="1"/>
      <w:numFmt w:val="lowerLetter"/>
      <w:lvlText w:val="%8."/>
      <w:lvlJc w:val="left"/>
      <w:pPr>
        <w:ind w:left="5760" w:hanging="360"/>
      </w:pPr>
    </w:lvl>
    <w:lvl w:ilvl="8" w:tplc="5D70044A">
      <w:start w:val="1"/>
      <w:numFmt w:val="lowerRoman"/>
      <w:lvlText w:val="%9."/>
      <w:lvlJc w:val="right"/>
      <w:pPr>
        <w:ind w:left="6480" w:hanging="180"/>
      </w:pPr>
    </w:lvl>
  </w:abstractNum>
  <w:abstractNum w:abstractNumId="9" w15:restartNumberingAfterBreak="0">
    <w:nsid w:val="1D2EAE10"/>
    <w:multiLevelType w:val="hybridMultilevel"/>
    <w:tmpl w:val="0D76ED5A"/>
    <w:lvl w:ilvl="0" w:tplc="387EC2AA">
      <w:start w:val="12"/>
      <w:numFmt w:val="decimal"/>
      <w:lvlText w:val="%1."/>
      <w:lvlJc w:val="left"/>
      <w:pPr>
        <w:ind w:left="720" w:hanging="360"/>
      </w:pPr>
    </w:lvl>
    <w:lvl w:ilvl="1" w:tplc="919EFC62">
      <w:start w:val="1"/>
      <w:numFmt w:val="lowerLetter"/>
      <w:lvlText w:val="%2."/>
      <w:lvlJc w:val="left"/>
      <w:pPr>
        <w:ind w:left="1440" w:hanging="360"/>
      </w:pPr>
    </w:lvl>
    <w:lvl w:ilvl="2" w:tplc="DA94F48C">
      <w:start w:val="1"/>
      <w:numFmt w:val="lowerRoman"/>
      <w:lvlText w:val="%3."/>
      <w:lvlJc w:val="right"/>
      <w:pPr>
        <w:ind w:left="2160" w:hanging="180"/>
      </w:pPr>
    </w:lvl>
    <w:lvl w:ilvl="3" w:tplc="4F76BFDE">
      <w:start w:val="1"/>
      <w:numFmt w:val="decimal"/>
      <w:lvlText w:val="%4."/>
      <w:lvlJc w:val="left"/>
      <w:pPr>
        <w:ind w:left="2880" w:hanging="360"/>
      </w:pPr>
    </w:lvl>
    <w:lvl w:ilvl="4" w:tplc="592ECA30">
      <w:start w:val="1"/>
      <w:numFmt w:val="lowerLetter"/>
      <w:lvlText w:val="%5."/>
      <w:lvlJc w:val="left"/>
      <w:pPr>
        <w:ind w:left="3600" w:hanging="360"/>
      </w:pPr>
    </w:lvl>
    <w:lvl w:ilvl="5" w:tplc="25F6CEDE">
      <w:start w:val="1"/>
      <w:numFmt w:val="lowerRoman"/>
      <w:lvlText w:val="%6."/>
      <w:lvlJc w:val="right"/>
      <w:pPr>
        <w:ind w:left="4320" w:hanging="180"/>
      </w:pPr>
    </w:lvl>
    <w:lvl w:ilvl="6" w:tplc="DA080434">
      <w:start w:val="1"/>
      <w:numFmt w:val="decimal"/>
      <w:lvlText w:val="%7."/>
      <w:lvlJc w:val="left"/>
      <w:pPr>
        <w:ind w:left="5040" w:hanging="360"/>
      </w:pPr>
    </w:lvl>
    <w:lvl w:ilvl="7" w:tplc="82EE6904">
      <w:start w:val="1"/>
      <w:numFmt w:val="lowerLetter"/>
      <w:lvlText w:val="%8."/>
      <w:lvlJc w:val="left"/>
      <w:pPr>
        <w:ind w:left="5760" w:hanging="360"/>
      </w:pPr>
    </w:lvl>
    <w:lvl w:ilvl="8" w:tplc="14F45016">
      <w:start w:val="1"/>
      <w:numFmt w:val="lowerRoman"/>
      <w:lvlText w:val="%9."/>
      <w:lvlJc w:val="right"/>
      <w:pPr>
        <w:ind w:left="6480" w:hanging="180"/>
      </w:pPr>
    </w:lvl>
  </w:abstractNum>
  <w:abstractNum w:abstractNumId="10" w15:restartNumberingAfterBreak="0">
    <w:nsid w:val="25917446"/>
    <w:multiLevelType w:val="hybridMultilevel"/>
    <w:tmpl w:val="FF9A4408"/>
    <w:lvl w:ilvl="0" w:tplc="53381A92">
      <w:start w:val="29"/>
      <w:numFmt w:val="decimal"/>
      <w:lvlText w:val="%1."/>
      <w:lvlJc w:val="left"/>
      <w:pPr>
        <w:ind w:left="720" w:hanging="360"/>
      </w:pPr>
    </w:lvl>
    <w:lvl w:ilvl="1" w:tplc="A9DA874E">
      <w:start w:val="1"/>
      <w:numFmt w:val="lowerLetter"/>
      <w:lvlText w:val="%2."/>
      <w:lvlJc w:val="left"/>
      <w:pPr>
        <w:ind w:left="1440" w:hanging="360"/>
      </w:pPr>
    </w:lvl>
    <w:lvl w:ilvl="2" w:tplc="23EC6550">
      <w:start w:val="1"/>
      <w:numFmt w:val="lowerRoman"/>
      <w:lvlText w:val="%3."/>
      <w:lvlJc w:val="right"/>
      <w:pPr>
        <w:ind w:left="2160" w:hanging="180"/>
      </w:pPr>
    </w:lvl>
    <w:lvl w:ilvl="3" w:tplc="14EAC41C">
      <w:start w:val="1"/>
      <w:numFmt w:val="decimal"/>
      <w:lvlText w:val="%4."/>
      <w:lvlJc w:val="left"/>
      <w:pPr>
        <w:ind w:left="2880" w:hanging="360"/>
      </w:pPr>
    </w:lvl>
    <w:lvl w:ilvl="4" w:tplc="DEFE690A">
      <w:start w:val="1"/>
      <w:numFmt w:val="lowerLetter"/>
      <w:lvlText w:val="%5."/>
      <w:lvlJc w:val="left"/>
      <w:pPr>
        <w:ind w:left="3600" w:hanging="360"/>
      </w:pPr>
    </w:lvl>
    <w:lvl w:ilvl="5" w:tplc="3F1C8696">
      <w:start w:val="1"/>
      <w:numFmt w:val="lowerRoman"/>
      <w:lvlText w:val="%6."/>
      <w:lvlJc w:val="right"/>
      <w:pPr>
        <w:ind w:left="4320" w:hanging="180"/>
      </w:pPr>
    </w:lvl>
    <w:lvl w:ilvl="6" w:tplc="93942DCA">
      <w:start w:val="1"/>
      <w:numFmt w:val="decimal"/>
      <w:lvlText w:val="%7."/>
      <w:lvlJc w:val="left"/>
      <w:pPr>
        <w:ind w:left="5040" w:hanging="360"/>
      </w:pPr>
    </w:lvl>
    <w:lvl w:ilvl="7" w:tplc="F606FB34">
      <w:start w:val="1"/>
      <w:numFmt w:val="lowerLetter"/>
      <w:lvlText w:val="%8."/>
      <w:lvlJc w:val="left"/>
      <w:pPr>
        <w:ind w:left="5760" w:hanging="360"/>
      </w:pPr>
    </w:lvl>
    <w:lvl w:ilvl="8" w:tplc="A43281C6">
      <w:start w:val="1"/>
      <w:numFmt w:val="lowerRoman"/>
      <w:lvlText w:val="%9."/>
      <w:lvlJc w:val="right"/>
      <w:pPr>
        <w:ind w:left="6480" w:hanging="180"/>
      </w:pPr>
    </w:lvl>
  </w:abstractNum>
  <w:abstractNum w:abstractNumId="11" w15:restartNumberingAfterBreak="0">
    <w:nsid w:val="304C9B66"/>
    <w:multiLevelType w:val="hybridMultilevel"/>
    <w:tmpl w:val="DF5C916C"/>
    <w:lvl w:ilvl="0" w:tplc="54F488CC">
      <w:start w:val="7"/>
      <w:numFmt w:val="decimal"/>
      <w:lvlText w:val="%1."/>
      <w:lvlJc w:val="left"/>
      <w:pPr>
        <w:ind w:left="720" w:hanging="360"/>
      </w:pPr>
    </w:lvl>
    <w:lvl w:ilvl="1" w:tplc="62720DF2">
      <w:start w:val="1"/>
      <w:numFmt w:val="lowerLetter"/>
      <w:lvlText w:val="%2."/>
      <w:lvlJc w:val="left"/>
      <w:pPr>
        <w:ind w:left="1440" w:hanging="360"/>
      </w:pPr>
    </w:lvl>
    <w:lvl w:ilvl="2" w:tplc="4A4C9D56">
      <w:start w:val="1"/>
      <w:numFmt w:val="lowerRoman"/>
      <w:lvlText w:val="%3."/>
      <w:lvlJc w:val="right"/>
      <w:pPr>
        <w:ind w:left="2160" w:hanging="180"/>
      </w:pPr>
    </w:lvl>
    <w:lvl w:ilvl="3" w:tplc="66A64C1A">
      <w:start w:val="1"/>
      <w:numFmt w:val="decimal"/>
      <w:lvlText w:val="%4."/>
      <w:lvlJc w:val="left"/>
      <w:pPr>
        <w:ind w:left="2880" w:hanging="360"/>
      </w:pPr>
    </w:lvl>
    <w:lvl w:ilvl="4" w:tplc="E50481A4">
      <w:start w:val="1"/>
      <w:numFmt w:val="lowerLetter"/>
      <w:lvlText w:val="%5."/>
      <w:lvlJc w:val="left"/>
      <w:pPr>
        <w:ind w:left="3600" w:hanging="360"/>
      </w:pPr>
    </w:lvl>
    <w:lvl w:ilvl="5" w:tplc="1354C0F0">
      <w:start w:val="1"/>
      <w:numFmt w:val="lowerRoman"/>
      <w:lvlText w:val="%6."/>
      <w:lvlJc w:val="right"/>
      <w:pPr>
        <w:ind w:left="4320" w:hanging="180"/>
      </w:pPr>
    </w:lvl>
    <w:lvl w:ilvl="6" w:tplc="5868EAB4">
      <w:start w:val="1"/>
      <w:numFmt w:val="decimal"/>
      <w:lvlText w:val="%7."/>
      <w:lvlJc w:val="left"/>
      <w:pPr>
        <w:ind w:left="5040" w:hanging="360"/>
      </w:pPr>
    </w:lvl>
    <w:lvl w:ilvl="7" w:tplc="C0C6DEEE">
      <w:start w:val="1"/>
      <w:numFmt w:val="lowerLetter"/>
      <w:lvlText w:val="%8."/>
      <w:lvlJc w:val="left"/>
      <w:pPr>
        <w:ind w:left="5760" w:hanging="360"/>
      </w:pPr>
    </w:lvl>
    <w:lvl w:ilvl="8" w:tplc="F8CAFFA0">
      <w:start w:val="1"/>
      <w:numFmt w:val="lowerRoman"/>
      <w:lvlText w:val="%9."/>
      <w:lvlJc w:val="right"/>
      <w:pPr>
        <w:ind w:left="6480" w:hanging="180"/>
      </w:pPr>
    </w:lvl>
  </w:abstractNum>
  <w:abstractNum w:abstractNumId="12" w15:restartNumberingAfterBreak="0">
    <w:nsid w:val="347D0C10"/>
    <w:multiLevelType w:val="hybridMultilevel"/>
    <w:tmpl w:val="64FA542E"/>
    <w:lvl w:ilvl="0" w:tplc="ED6AC452">
      <w:start w:val="10"/>
      <w:numFmt w:val="decimal"/>
      <w:lvlText w:val="%1."/>
      <w:lvlJc w:val="left"/>
      <w:pPr>
        <w:ind w:left="720" w:hanging="360"/>
      </w:pPr>
    </w:lvl>
    <w:lvl w:ilvl="1" w:tplc="36329C5A">
      <w:start w:val="1"/>
      <w:numFmt w:val="lowerLetter"/>
      <w:lvlText w:val="%2."/>
      <w:lvlJc w:val="left"/>
      <w:pPr>
        <w:ind w:left="1440" w:hanging="360"/>
      </w:pPr>
    </w:lvl>
    <w:lvl w:ilvl="2" w:tplc="C414E3CA">
      <w:start w:val="1"/>
      <w:numFmt w:val="lowerRoman"/>
      <w:lvlText w:val="%3."/>
      <w:lvlJc w:val="right"/>
      <w:pPr>
        <w:ind w:left="2160" w:hanging="180"/>
      </w:pPr>
    </w:lvl>
    <w:lvl w:ilvl="3" w:tplc="43768E06">
      <w:start w:val="1"/>
      <w:numFmt w:val="decimal"/>
      <w:lvlText w:val="%4."/>
      <w:lvlJc w:val="left"/>
      <w:pPr>
        <w:ind w:left="2880" w:hanging="360"/>
      </w:pPr>
    </w:lvl>
    <w:lvl w:ilvl="4" w:tplc="DE727708">
      <w:start w:val="1"/>
      <w:numFmt w:val="lowerLetter"/>
      <w:lvlText w:val="%5."/>
      <w:lvlJc w:val="left"/>
      <w:pPr>
        <w:ind w:left="3600" w:hanging="360"/>
      </w:pPr>
    </w:lvl>
    <w:lvl w:ilvl="5" w:tplc="11EC0464">
      <w:start w:val="1"/>
      <w:numFmt w:val="lowerRoman"/>
      <w:lvlText w:val="%6."/>
      <w:lvlJc w:val="right"/>
      <w:pPr>
        <w:ind w:left="4320" w:hanging="180"/>
      </w:pPr>
    </w:lvl>
    <w:lvl w:ilvl="6" w:tplc="D1C621FC">
      <w:start w:val="1"/>
      <w:numFmt w:val="decimal"/>
      <w:lvlText w:val="%7."/>
      <w:lvlJc w:val="left"/>
      <w:pPr>
        <w:ind w:left="5040" w:hanging="360"/>
      </w:pPr>
    </w:lvl>
    <w:lvl w:ilvl="7" w:tplc="040EF5A6">
      <w:start w:val="1"/>
      <w:numFmt w:val="lowerLetter"/>
      <w:lvlText w:val="%8."/>
      <w:lvlJc w:val="left"/>
      <w:pPr>
        <w:ind w:left="5760" w:hanging="360"/>
      </w:pPr>
    </w:lvl>
    <w:lvl w:ilvl="8" w:tplc="7ABAAE9E">
      <w:start w:val="1"/>
      <w:numFmt w:val="lowerRoman"/>
      <w:lvlText w:val="%9."/>
      <w:lvlJc w:val="right"/>
      <w:pPr>
        <w:ind w:left="6480" w:hanging="180"/>
      </w:pPr>
    </w:lvl>
  </w:abstractNum>
  <w:abstractNum w:abstractNumId="13" w15:restartNumberingAfterBreak="0">
    <w:nsid w:val="39EE7B97"/>
    <w:multiLevelType w:val="hybridMultilevel"/>
    <w:tmpl w:val="9260DC7A"/>
    <w:lvl w:ilvl="0" w:tplc="D436A0EC">
      <w:start w:val="24"/>
      <w:numFmt w:val="decimal"/>
      <w:lvlText w:val="%1."/>
      <w:lvlJc w:val="left"/>
      <w:pPr>
        <w:ind w:left="720" w:hanging="360"/>
      </w:pPr>
    </w:lvl>
    <w:lvl w:ilvl="1" w:tplc="1D9C606E">
      <w:start w:val="1"/>
      <w:numFmt w:val="lowerLetter"/>
      <w:lvlText w:val="%2."/>
      <w:lvlJc w:val="left"/>
      <w:pPr>
        <w:ind w:left="1440" w:hanging="360"/>
      </w:pPr>
    </w:lvl>
    <w:lvl w:ilvl="2" w:tplc="F47600CE">
      <w:start w:val="1"/>
      <w:numFmt w:val="lowerRoman"/>
      <w:lvlText w:val="%3."/>
      <w:lvlJc w:val="right"/>
      <w:pPr>
        <w:ind w:left="2160" w:hanging="180"/>
      </w:pPr>
    </w:lvl>
    <w:lvl w:ilvl="3" w:tplc="1EFE5A00">
      <w:start w:val="1"/>
      <w:numFmt w:val="decimal"/>
      <w:lvlText w:val="%4."/>
      <w:lvlJc w:val="left"/>
      <w:pPr>
        <w:ind w:left="2880" w:hanging="360"/>
      </w:pPr>
    </w:lvl>
    <w:lvl w:ilvl="4" w:tplc="33523042">
      <w:start w:val="1"/>
      <w:numFmt w:val="lowerLetter"/>
      <w:lvlText w:val="%5."/>
      <w:lvlJc w:val="left"/>
      <w:pPr>
        <w:ind w:left="3600" w:hanging="360"/>
      </w:pPr>
    </w:lvl>
    <w:lvl w:ilvl="5" w:tplc="B69E71F0">
      <w:start w:val="1"/>
      <w:numFmt w:val="lowerRoman"/>
      <w:lvlText w:val="%6."/>
      <w:lvlJc w:val="right"/>
      <w:pPr>
        <w:ind w:left="4320" w:hanging="180"/>
      </w:pPr>
    </w:lvl>
    <w:lvl w:ilvl="6" w:tplc="785C0624">
      <w:start w:val="1"/>
      <w:numFmt w:val="decimal"/>
      <w:lvlText w:val="%7."/>
      <w:lvlJc w:val="left"/>
      <w:pPr>
        <w:ind w:left="5040" w:hanging="360"/>
      </w:pPr>
    </w:lvl>
    <w:lvl w:ilvl="7" w:tplc="ECFAB104">
      <w:start w:val="1"/>
      <w:numFmt w:val="lowerLetter"/>
      <w:lvlText w:val="%8."/>
      <w:lvlJc w:val="left"/>
      <w:pPr>
        <w:ind w:left="5760" w:hanging="360"/>
      </w:pPr>
    </w:lvl>
    <w:lvl w:ilvl="8" w:tplc="97B8D96E">
      <w:start w:val="1"/>
      <w:numFmt w:val="lowerRoman"/>
      <w:lvlText w:val="%9."/>
      <w:lvlJc w:val="right"/>
      <w:pPr>
        <w:ind w:left="6480" w:hanging="180"/>
      </w:pPr>
    </w:lvl>
  </w:abstractNum>
  <w:abstractNum w:abstractNumId="14" w15:restartNumberingAfterBreak="0">
    <w:nsid w:val="3B3C9D86"/>
    <w:multiLevelType w:val="hybridMultilevel"/>
    <w:tmpl w:val="CB32E59A"/>
    <w:lvl w:ilvl="0" w:tplc="CB38D58E">
      <w:start w:val="30"/>
      <w:numFmt w:val="decimal"/>
      <w:lvlText w:val="%1."/>
      <w:lvlJc w:val="left"/>
      <w:pPr>
        <w:ind w:left="720" w:hanging="360"/>
      </w:pPr>
    </w:lvl>
    <w:lvl w:ilvl="1" w:tplc="2DDA9414">
      <w:start w:val="1"/>
      <w:numFmt w:val="lowerLetter"/>
      <w:lvlText w:val="%2."/>
      <w:lvlJc w:val="left"/>
      <w:pPr>
        <w:ind w:left="1440" w:hanging="360"/>
      </w:pPr>
    </w:lvl>
    <w:lvl w:ilvl="2" w:tplc="560EAB12">
      <w:start w:val="1"/>
      <w:numFmt w:val="lowerRoman"/>
      <w:lvlText w:val="%3."/>
      <w:lvlJc w:val="right"/>
      <w:pPr>
        <w:ind w:left="2160" w:hanging="180"/>
      </w:pPr>
    </w:lvl>
    <w:lvl w:ilvl="3" w:tplc="6FC0A25E">
      <w:start w:val="1"/>
      <w:numFmt w:val="decimal"/>
      <w:lvlText w:val="%4."/>
      <w:lvlJc w:val="left"/>
      <w:pPr>
        <w:ind w:left="2880" w:hanging="360"/>
      </w:pPr>
    </w:lvl>
    <w:lvl w:ilvl="4" w:tplc="98FA162E">
      <w:start w:val="1"/>
      <w:numFmt w:val="lowerLetter"/>
      <w:lvlText w:val="%5."/>
      <w:lvlJc w:val="left"/>
      <w:pPr>
        <w:ind w:left="3600" w:hanging="360"/>
      </w:pPr>
    </w:lvl>
    <w:lvl w:ilvl="5" w:tplc="369EBE3E">
      <w:start w:val="1"/>
      <w:numFmt w:val="lowerRoman"/>
      <w:lvlText w:val="%6."/>
      <w:lvlJc w:val="right"/>
      <w:pPr>
        <w:ind w:left="4320" w:hanging="180"/>
      </w:pPr>
    </w:lvl>
    <w:lvl w:ilvl="6" w:tplc="F5CC3C28">
      <w:start w:val="1"/>
      <w:numFmt w:val="decimal"/>
      <w:lvlText w:val="%7."/>
      <w:lvlJc w:val="left"/>
      <w:pPr>
        <w:ind w:left="5040" w:hanging="360"/>
      </w:pPr>
    </w:lvl>
    <w:lvl w:ilvl="7" w:tplc="394EC342">
      <w:start w:val="1"/>
      <w:numFmt w:val="lowerLetter"/>
      <w:lvlText w:val="%8."/>
      <w:lvlJc w:val="left"/>
      <w:pPr>
        <w:ind w:left="5760" w:hanging="360"/>
      </w:pPr>
    </w:lvl>
    <w:lvl w:ilvl="8" w:tplc="6B96F5EA">
      <w:start w:val="1"/>
      <w:numFmt w:val="lowerRoman"/>
      <w:lvlText w:val="%9."/>
      <w:lvlJc w:val="right"/>
      <w:pPr>
        <w:ind w:left="6480" w:hanging="180"/>
      </w:pPr>
    </w:lvl>
  </w:abstractNum>
  <w:abstractNum w:abstractNumId="15" w15:restartNumberingAfterBreak="0">
    <w:nsid w:val="3F558B4E"/>
    <w:multiLevelType w:val="hybridMultilevel"/>
    <w:tmpl w:val="62F26DE2"/>
    <w:lvl w:ilvl="0" w:tplc="17709AE8">
      <w:start w:val="6"/>
      <w:numFmt w:val="decimal"/>
      <w:lvlText w:val="%1."/>
      <w:lvlJc w:val="left"/>
      <w:pPr>
        <w:ind w:left="720" w:hanging="360"/>
      </w:pPr>
    </w:lvl>
    <w:lvl w:ilvl="1" w:tplc="5AC0D110">
      <w:start w:val="1"/>
      <w:numFmt w:val="lowerLetter"/>
      <w:lvlText w:val="%2."/>
      <w:lvlJc w:val="left"/>
      <w:pPr>
        <w:ind w:left="1440" w:hanging="360"/>
      </w:pPr>
    </w:lvl>
    <w:lvl w:ilvl="2" w:tplc="13C263A2">
      <w:start w:val="1"/>
      <w:numFmt w:val="lowerRoman"/>
      <w:lvlText w:val="%3."/>
      <w:lvlJc w:val="right"/>
      <w:pPr>
        <w:ind w:left="2160" w:hanging="180"/>
      </w:pPr>
    </w:lvl>
    <w:lvl w:ilvl="3" w:tplc="BB240CF2">
      <w:start w:val="1"/>
      <w:numFmt w:val="decimal"/>
      <w:lvlText w:val="%4."/>
      <w:lvlJc w:val="left"/>
      <w:pPr>
        <w:ind w:left="2880" w:hanging="360"/>
      </w:pPr>
    </w:lvl>
    <w:lvl w:ilvl="4" w:tplc="24CAD314">
      <w:start w:val="1"/>
      <w:numFmt w:val="lowerLetter"/>
      <w:lvlText w:val="%5."/>
      <w:lvlJc w:val="left"/>
      <w:pPr>
        <w:ind w:left="3600" w:hanging="360"/>
      </w:pPr>
    </w:lvl>
    <w:lvl w:ilvl="5" w:tplc="3CC24524">
      <w:start w:val="1"/>
      <w:numFmt w:val="lowerRoman"/>
      <w:lvlText w:val="%6."/>
      <w:lvlJc w:val="right"/>
      <w:pPr>
        <w:ind w:left="4320" w:hanging="180"/>
      </w:pPr>
    </w:lvl>
    <w:lvl w:ilvl="6" w:tplc="C45A5C56">
      <w:start w:val="1"/>
      <w:numFmt w:val="decimal"/>
      <w:lvlText w:val="%7."/>
      <w:lvlJc w:val="left"/>
      <w:pPr>
        <w:ind w:left="5040" w:hanging="360"/>
      </w:pPr>
    </w:lvl>
    <w:lvl w:ilvl="7" w:tplc="B476921A">
      <w:start w:val="1"/>
      <w:numFmt w:val="lowerLetter"/>
      <w:lvlText w:val="%8."/>
      <w:lvlJc w:val="left"/>
      <w:pPr>
        <w:ind w:left="5760" w:hanging="360"/>
      </w:pPr>
    </w:lvl>
    <w:lvl w:ilvl="8" w:tplc="7B1202CC">
      <w:start w:val="1"/>
      <w:numFmt w:val="lowerRoman"/>
      <w:lvlText w:val="%9."/>
      <w:lvlJc w:val="right"/>
      <w:pPr>
        <w:ind w:left="6480" w:hanging="180"/>
      </w:pPr>
    </w:lvl>
  </w:abstractNum>
  <w:abstractNum w:abstractNumId="16" w15:restartNumberingAfterBreak="0">
    <w:nsid w:val="3FD17C8A"/>
    <w:multiLevelType w:val="hybridMultilevel"/>
    <w:tmpl w:val="B9CC4908"/>
    <w:lvl w:ilvl="0" w:tplc="084E108C">
      <w:start w:val="8"/>
      <w:numFmt w:val="decimal"/>
      <w:lvlText w:val="%1."/>
      <w:lvlJc w:val="left"/>
      <w:pPr>
        <w:ind w:left="720" w:hanging="360"/>
      </w:pPr>
    </w:lvl>
    <w:lvl w:ilvl="1" w:tplc="0E6C9352">
      <w:start w:val="1"/>
      <w:numFmt w:val="lowerLetter"/>
      <w:lvlText w:val="%2."/>
      <w:lvlJc w:val="left"/>
      <w:pPr>
        <w:ind w:left="1440" w:hanging="360"/>
      </w:pPr>
    </w:lvl>
    <w:lvl w:ilvl="2" w:tplc="1B503BEC">
      <w:start w:val="1"/>
      <w:numFmt w:val="lowerRoman"/>
      <w:lvlText w:val="%3."/>
      <w:lvlJc w:val="right"/>
      <w:pPr>
        <w:ind w:left="2160" w:hanging="180"/>
      </w:pPr>
    </w:lvl>
    <w:lvl w:ilvl="3" w:tplc="59E6623C">
      <w:start w:val="1"/>
      <w:numFmt w:val="decimal"/>
      <w:lvlText w:val="%4."/>
      <w:lvlJc w:val="left"/>
      <w:pPr>
        <w:ind w:left="2880" w:hanging="360"/>
      </w:pPr>
    </w:lvl>
    <w:lvl w:ilvl="4" w:tplc="1862D620">
      <w:start w:val="1"/>
      <w:numFmt w:val="lowerLetter"/>
      <w:lvlText w:val="%5."/>
      <w:lvlJc w:val="left"/>
      <w:pPr>
        <w:ind w:left="3600" w:hanging="360"/>
      </w:pPr>
    </w:lvl>
    <w:lvl w:ilvl="5" w:tplc="2F4A7A10">
      <w:start w:val="1"/>
      <w:numFmt w:val="lowerRoman"/>
      <w:lvlText w:val="%6."/>
      <w:lvlJc w:val="right"/>
      <w:pPr>
        <w:ind w:left="4320" w:hanging="180"/>
      </w:pPr>
    </w:lvl>
    <w:lvl w:ilvl="6" w:tplc="52AAC494">
      <w:start w:val="1"/>
      <w:numFmt w:val="decimal"/>
      <w:lvlText w:val="%7."/>
      <w:lvlJc w:val="left"/>
      <w:pPr>
        <w:ind w:left="5040" w:hanging="360"/>
      </w:pPr>
    </w:lvl>
    <w:lvl w:ilvl="7" w:tplc="EDE4C74A">
      <w:start w:val="1"/>
      <w:numFmt w:val="lowerLetter"/>
      <w:lvlText w:val="%8."/>
      <w:lvlJc w:val="left"/>
      <w:pPr>
        <w:ind w:left="5760" w:hanging="360"/>
      </w:pPr>
    </w:lvl>
    <w:lvl w:ilvl="8" w:tplc="FCB8A4D6">
      <w:start w:val="1"/>
      <w:numFmt w:val="lowerRoman"/>
      <w:lvlText w:val="%9."/>
      <w:lvlJc w:val="right"/>
      <w:pPr>
        <w:ind w:left="6480" w:hanging="180"/>
      </w:pPr>
    </w:lvl>
  </w:abstractNum>
  <w:abstractNum w:abstractNumId="17" w15:restartNumberingAfterBreak="0">
    <w:nsid w:val="41502EE4"/>
    <w:multiLevelType w:val="hybridMultilevel"/>
    <w:tmpl w:val="856E47B6"/>
    <w:lvl w:ilvl="0" w:tplc="9ACE5676">
      <w:start w:val="26"/>
      <w:numFmt w:val="decimal"/>
      <w:lvlText w:val="%1."/>
      <w:lvlJc w:val="left"/>
      <w:pPr>
        <w:ind w:left="720" w:hanging="360"/>
      </w:pPr>
    </w:lvl>
    <w:lvl w:ilvl="1" w:tplc="7B306AB0">
      <w:start w:val="1"/>
      <w:numFmt w:val="lowerLetter"/>
      <w:lvlText w:val="%2."/>
      <w:lvlJc w:val="left"/>
      <w:pPr>
        <w:ind w:left="1440" w:hanging="360"/>
      </w:pPr>
    </w:lvl>
    <w:lvl w:ilvl="2" w:tplc="7A4ADED0">
      <w:start w:val="1"/>
      <w:numFmt w:val="lowerRoman"/>
      <w:lvlText w:val="%3."/>
      <w:lvlJc w:val="right"/>
      <w:pPr>
        <w:ind w:left="2160" w:hanging="180"/>
      </w:pPr>
    </w:lvl>
    <w:lvl w:ilvl="3" w:tplc="6C2664C8">
      <w:start w:val="1"/>
      <w:numFmt w:val="decimal"/>
      <w:lvlText w:val="%4."/>
      <w:lvlJc w:val="left"/>
      <w:pPr>
        <w:ind w:left="2880" w:hanging="360"/>
      </w:pPr>
    </w:lvl>
    <w:lvl w:ilvl="4" w:tplc="A198B42A">
      <w:start w:val="1"/>
      <w:numFmt w:val="lowerLetter"/>
      <w:lvlText w:val="%5."/>
      <w:lvlJc w:val="left"/>
      <w:pPr>
        <w:ind w:left="3600" w:hanging="360"/>
      </w:pPr>
    </w:lvl>
    <w:lvl w:ilvl="5" w:tplc="2CF074B8">
      <w:start w:val="1"/>
      <w:numFmt w:val="lowerRoman"/>
      <w:lvlText w:val="%6."/>
      <w:lvlJc w:val="right"/>
      <w:pPr>
        <w:ind w:left="4320" w:hanging="180"/>
      </w:pPr>
    </w:lvl>
    <w:lvl w:ilvl="6" w:tplc="4AAE7984">
      <w:start w:val="1"/>
      <w:numFmt w:val="decimal"/>
      <w:lvlText w:val="%7."/>
      <w:lvlJc w:val="left"/>
      <w:pPr>
        <w:ind w:left="5040" w:hanging="360"/>
      </w:pPr>
    </w:lvl>
    <w:lvl w:ilvl="7" w:tplc="3EC2F0D8">
      <w:start w:val="1"/>
      <w:numFmt w:val="lowerLetter"/>
      <w:lvlText w:val="%8."/>
      <w:lvlJc w:val="left"/>
      <w:pPr>
        <w:ind w:left="5760" w:hanging="360"/>
      </w:pPr>
    </w:lvl>
    <w:lvl w:ilvl="8" w:tplc="2A0440C2">
      <w:start w:val="1"/>
      <w:numFmt w:val="lowerRoman"/>
      <w:lvlText w:val="%9."/>
      <w:lvlJc w:val="right"/>
      <w:pPr>
        <w:ind w:left="6480" w:hanging="180"/>
      </w:pPr>
    </w:lvl>
  </w:abstractNum>
  <w:abstractNum w:abstractNumId="18" w15:restartNumberingAfterBreak="0">
    <w:nsid w:val="4302104A"/>
    <w:multiLevelType w:val="hybridMultilevel"/>
    <w:tmpl w:val="E526781A"/>
    <w:lvl w:ilvl="0" w:tplc="EBD2914E">
      <w:start w:val="15"/>
      <w:numFmt w:val="decimal"/>
      <w:lvlText w:val="%1."/>
      <w:lvlJc w:val="left"/>
      <w:pPr>
        <w:ind w:left="720" w:hanging="360"/>
      </w:pPr>
    </w:lvl>
    <w:lvl w:ilvl="1" w:tplc="D0E437E6">
      <w:start w:val="1"/>
      <w:numFmt w:val="lowerLetter"/>
      <w:lvlText w:val="%2."/>
      <w:lvlJc w:val="left"/>
      <w:pPr>
        <w:ind w:left="1440" w:hanging="360"/>
      </w:pPr>
    </w:lvl>
    <w:lvl w:ilvl="2" w:tplc="C284FB96">
      <w:start w:val="1"/>
      <w:numFmt w:val="lowerRoman"/>
      <w:lvlText w:val="%3."/>
      <w:lvlJc w:val="right"/>
      <w:pPr>
        <w:ind w:left="2160" w:hanging="180"/>
      </w:pPr>
    </w:lvl>
    <w:lvl w:ilvl="3" w:tplc="47E21B66">
      <w:start w:val="1"/>
      <w:numFmt w:val="decimal"/>
      <w:lvlText w:val="%4."/>
      <w:lvlJc w:val="left"/>
      <w:pPr>
        <w:ind w:left="2880" w:hanging="360"/>
      </w:pPr>
    </w:lvl>
    <w:lvl w:ilvl="4" w:tplc="707CCB70">
      <w:start w:val="1"/>
      <w:numFmt w:val="lowerLetter"/>
      <w:lvlText w:val="%5."/>
      <w:lvlJc w:val="left"/>
      <w:pPr>
        <w:ind w:left="3600" w:hanging="360"/>
      </w:pPr>
    </w:lvl>
    <w:lvl w:ilvl="5" w:tplc="29D2D6CC">
      <w:start w:val="1"/>
      <w:numFmt w:val="lowerRoman"/>
      <w:lvlText w:val="%6."/>
      <w:lvlJc w:val="right"/>
      <w:pPr>
        <w:ind w:left="4320" w:hanging="180"/>
      </w:pPr>
    </w:lvl>
    <w:lvl w:ilvl="6" w:tplc="F23CA79C">
      <w:start w:val="1"/>
      <w:numFmt w:val="decimal"/>
      <w:lvlText w:val="%7."/>
      <w:lvlJc w:val="left"/>
      <w:pPr>
        <w:ind w:left="5040" w:hanging="360"/>
      </w:pPr>
    </w:lvl>
    <w:lvl w:ilvl="7" w:tplc="A5C04C56">
      <w:start w:val="1"/>
      <w:numFmt w:val="lowerLetter"/>
      <w:lvlText w:val="%8."/>
      <w:lvlJc w:val="left"/>
      <w:pPr>
        <w:ind w:left="5760" w:hanging="360"/>
      </w:pPr>
    </w:lvl>
    <w:lvl w:ilvl="8" w:tplc="D43ECBD0">
      <w:start w:val="1"/>
      <w:numFmt w:val="lowerRoman"/>
      <w:lvlText w:val="%9."/>
      <w:lvlJc w:val="right"/>
      <w:pPr>
        <w:ind w:left="6480" w:hanging="180"/>
      </w:pPr>
    </w:lvl>
  </w:abstractNum>
  <w:abstractNum w:abstractNumId="19" w15:restartNumberingAfterBreak="0">
    <w:nsid w:val="49218220"/>
    <w:multiLevelType w:val="hybridMultilevel"/>
    <w:tmpl w:val="81BA347E"/>
    <w:lvl w:ilvl="0" w:tplc="2DF2EDEE">
      <w:start w:val="5"/>
      <w:numFmt w:val="decimal"/>
      <w:lvlText w:val="%1."/>
      <w:lvlJc w:val="left"/>
      <w:pPr>
        <w:ind w:left="720" w:hanging="360"/>
      </w:pPr>
    </w:lvl>
    <w:lvl w:ilvl="1" w:tplc="749034C4">
      <w:start w:val="1"/>
      <w:numFmt w:val="lowerLetter"/>
      <w:lvlText w:val="%2."/>
      <w:lvlJc w:val="left"/>
      <w:pPr>
        <w:ind w:left="1440" w:hanging="360"/>
      </w:pPr>
    </w:lvl>
    <w:lvl w:ilvl="2" w:tplc="896EE366">
      <w:start w:val="1"/>
      <w:numFmt w:val="lowerRoman"/>
      <w:lvlText w:val="%3."/>
      <w:lvlJc w:val="right"/>
      <w:pPr>
        <w:ind w:left="2160" w:hanging="180"/>
      </w:pPr>
    </w:lvl>
    <w:lvl w:ilvl="3" w:tplc="4A448986">
      <w:start w:val="1"/>
      <w:numFmt w:val="decimal"/>
      <w:lvlText w:val="%4."/>
      <w:lvlJc w:val="left"/>
      <w:pPr>
        <w:ind w:left="2880" w:hanging="360"/>
      </w:pPr>
    </w:lvl>
    <w:lvl w:ilvl="4" w:tplc="6D22505E">
      <w:start w:val="1"/>
      <w:numFmt w:val="lowerLetter"/>
      <w:lvlText w:val="%5."/>
      <w:lvlJc w:val="left"/>
      <w:pPr>
        <w:ind w:left="3600" w:hanging="360"/>
      </w:pPr>
    </w:lvl>
    <w:lvl w:ilvl="5" w:tplc="A5DED0AC">
      <w:start w:val="1"/>
      <w:numFmt w:val="lowerRoman"/>
      <w:lvlText w:val="%6."/>
      <w:lvlJc w:val="right"/>
      <w:pPr>
        <w:ind w:left="4320" w:hanging="180"/>
      </w:pPr>
    </w:lvl>
    <w:lvl w:ilvl="6" w:tplc="0C36E9B8">
      <w:start w:val="1"/>
      <w:numFmt w:val="decimal"/>
      <w:lvlText w:val="%7."/>
      <w:lvlJc w:val="left"/>
      <w:pPr>
        <w:ind w:left="5040" w:hanging="360"/>
      </w:pPr>
    </w:lvl>
    <w:lvl w:ilvl="7" w:tplc="DC4E2132">
      <w:start w:val="1"/>
      <w:numFmt w:val="lowerLetter"/>
      <w:lvlText w:val="%8."/>
      <w:lvlJc w:val="left"/>
      <w:pPr>
        <w:ind w:left="5760" w:hanging="360"/>
      </w:pPr>
    </w:lvl>
    <w:lvl w:ilvl="8" w:tplc="C8C2564A">
      <w:start w:val="1"/>
      <w:numFmt w:val="lowerRoman"/>
      <w:lvlText w:val="%9."/>
      <w:lvlJc w:val="right"/>
      <w:pPr>
        <w:ind w:left="6480" w:hanging="180"/>
      </w:pPr>
    </w:lvl>
  </w:abstractNum>
  <w:abstractNum w:abstractNumId="20" w15:restartNumberingAfterBreak="0">
    <w:nsid w:val="51FA42AC"/>
    <w:multiLevelType w:val="hybridMultilevel"/>
    <w:tmpl w:val="C504B856"/>
    <w:lvl w:ilvl="0" w:tplc="2B20C95A">
      <w:start w:val="13"/>
      <w:numFmt w:val="decimal"/>
      <w:lvlText w:val="%1."/>
      <w:lvlJc w:val="left"/>
      <w:pPr>
        <w:ind w:left="720" w:hanging="360"/>
      </w:pPr>
    </w:lvl>
    <w:lvl w:ilvl="1" w:tplc="2054865E">
      <w:start w:val="1"/>
      <w:numFmt w:val="lowerLetter"/>
      <w:lvlText w:val="%2."/>
      <w:lvlJc w:val="left"/>
      <w:pPr>
        <w:ind w:left="1440" w:hanging="360"/>
      </w:pPr>
    </w:lvl>
    <w:lvl w:ilvl="2" w:tplc="4DF64D9C">
      <w:start w:val="1"/>
      <w:numFmt w:val="lowerRoman"/>
      <w:lvlText w:val="%3."/>
      <w:lvlJc w:val="right"/>
      <w:pPr>
        <w:ind w:left="2160" w:hanging="180"/>
      </w:pPr>
    </w:lvl>
    <w:lvl w:ilvl="3" w:tplc="C7F8316C">
      <w:start w:val="1"/>
      <w:numFmt w:val="decimal"/>
      <w:lvlText w:val="%4."/>
      <w:lvlJc w:val="left"/>
      <w:pPr>
        <w:ind w:left="2880" w:hanging="360"/>
      </w:pPr>
    </w:lvl>
    <w:lvl w:ilvl="4" w:tplc="762626B4">
      <w:start w:val="1"/>
      <w:numFmt w:val="lowerLetter"/>
      <w:lvlText w:val="%5."/>
      <w:lvlJc w:val="left"/>
      <w:pPr>
        <w:ind w:left="3600" w:hanging="360"/>
      </w:pPr>
    </w:lvl>
    <w:lvl w:ilvl="5" w:tplc="4424AA96">
      <w:start w:val="1"/>
      <w:numFmt w:val="lowerRoman"/>
      <w:lvlText w:val="%6."/>
      <w:lvlJc w:val="right"/>
      <w:pPr>
        <w:ind w:left="4320" w:hanging="180"/>
      </w:pPr>
    </w:lvl>
    <w:lvl w:ilvl="6" w:tplc="D2F0DB0A">
      <w:start w:val="1"/>
      <w:numFmt w:val="decimal"/>
      <w:lvlText w:val="%7."/>
      <w:lvlJc w:val="left"/>
      <w:pPr>
        <w:ind w:left="5040" w:hanging="360"/>
      </w:pPr>
    </w:lvl>
    <w:lvl w:ilvl="7" w:tplc="92F424C0">
      <w:start w:val="1"/>
      <w:numFmt w:val="lowerLetter"/>
      <w:lvlText w:val="%8."/>
      <w:lvlJc w:val="left"/>
      <w:pPr>
        <w:ind w:left="5760" w:hanging="360"/>
      </w:pPr>
    </w:lvl>
    <w:lvl w:ilvl="8" w:tplc="3110A188">
      <w:start w:val="1"/>
      <w:numFmt w:val="lowerRoman"/>
      <w:lvlText w:val="%9."/>
      <w:lvlJc w:val="right"/>
      <w:pPr>
        <w:ind w:left="6480" w:hanging="180"/>
      </w:pPr>
    </w:lvl>
  </w:abstractNum>
  <w:abstractNum w:abstractNumId="21" w15:restartNumberingAfterBreak="0">
    <w:nsid w:val="5685B9C8"/>
    <w:multiLevelType w:val="hybridMultilevel"/>
    <w:tmpl w:val="CA34EA1C"/>
    <w:lvl w:ilvl="0" w:tplc="C35E7178">
      <w:start w:val="9"/>
      <w:numFmt w:val="decimal"/>
      <w:lvlText w:val="%1."/>
      <w:lvlJc w:val="left"/>
      <w:pPr>
        <w:ind w:left="720" w:hanging="360"/>
      </w:pPr>
    </w:lvl>
    <w:lvl w:ilvl="1" w:tplc="7690DD6A">
      <w:start w:val="1"/>
      <w:numFmt w:val="lowerLetter"/>
      <w:lvlText w:val="%2."/>
      <w:lvlJc w:val="left"/>
      <w:pPr>
        <w:ind w:left="1440" w:hanging="360"/>
      </w:pPr>
    </w:lvl>
    <w:lvl w:ilvl="2" w:tplc="D112584C">
      <w:start w:val="1"/>
      <w:numFmt w:val="lowerRoman"/>
      <w:lvlText w:val="%3."/>
      <w:lvlJc w:val="right"/>
      <w:pPr>
        <w:ind w:left="2160" w:hanging="180"/>
      </w:pPr>
    </w:lvl>
    <w:lvl w:ilvl="3" w:tplc="F3662F3A">
      <w:start w:val="1"/>
      <w:numFmt w:val="decimal"/>
      <w:lvlText w:val="%4."/>
      <w:lvlJc w:val="left"/>
      <w:pPr>
        <w:ind w:left="2880" w:hanging="360"/>
      </w:pPr>
    </w:lvl>
    <w:lvl w:ilvl="4" w:tplc="22BC0C28">
      <w:start w:val="1"/>
      <w:numFmt w:val="lowerLetter"/>
      <w:lvlText w:val="%5."/>
      <w:lvlJc w:val="left"/>
      <w:pPr>
        <w:ind w:left="3600" w:hanging="360"/>
      </w:pPr>
    </w:lvl>
    <w:lvl w:ilvl="5" w:tplc="A00C6BB6">
      <w:start w:val="1"/>
      <w:numFmt w:val="lowerRoman"/>
      <w:lvlText w:val="%6."/>
      <w:lvlJc w:val="right"/>
      <w:pPr>
        <w:ind w:left="4320" w:hanging="180"/>
      </w:pPr>
    </w:lvl>
    <w:lvl w:ilvl="6" w:tplc="ADC85084">
      <w:start w:val="1"/>
      <w:numFmt w:val="decimal"/>
      <w:lvlText w:val="%7."/>
      <w:lvlJc w:val="left"/>
      <w:pPr>
        <w:ind w:left="5040" w:hanging="360"/>
      </w:pPr>
    </w:lvl>
    <w:lvl w:ilvl="7" w:tplc="53AEA818">
      <w:start w:val="1"/>
      <w:numFmt w:val="lowerLetter"/>
      <w:lvlText w:val="%8."/>
      <w:lvlJc w:val="left"/>
      <w:pPr>
        <w:ind w:left="5760" w:hanging="360"/>
      </w:pPr>
    </w:lvl>
    <w:lvl w:ilvl="8" w:tplc="399C6B26">
      <w:start w:val="1"/>
      <w:numFmt w:val="lowerRoman"/>
      <w:lvlText w:val="%9."/>
      <w:lvlJc w:val="right"/>
      <w:pPr>
        <w:ind w:left="6480" w:hanging="180"/>
      </w:pPr>
    </w:lvl>
  </w:abstractNum>
  <w:abstractNum w:abstractNumId="22" w15:restartNumberingAfterBreak="0">
    <w:nsid w:val="5703ADB9"/>
    <w:multiLevelType w:val="hybridMultilevel"/>
    <w:tmpl w:val="3ADEA15C"/>
    <w:lvl w:ilvl="0" w:tplc="C7222060">
      <w:start w:val="3"/>
      <w:numFmt w:val="decimal"/>
      <w:lvlText w:val="%1."/>
      <w:lvlJc w:val="left"/>
      <w:pPr>
        <w:ind w:left="720" w:hanging="360"/>
      </w:pPr>
    </w:lvl>
    <w:lvl w:ilvl="1" w:tplc="81A87CA4">
      <w:start w:val="1"/>
      <w:numFmt w:val="lowerLetter"/>
      <w:lvlText w:val="%2."/>
      <w:lvlJc w:val="left"/>
      <w:pPr>
        <w:ind w:left="1440" w:hanging="360"/>
      </w:pPr>
    </w:lvl>
    <w:lvl w:ilvl="2" w:tplc="0ACA23F6">
      <w:start w:val="1"/>
      <w:numFmt w:val="lowerRoman"/>
      <w:lvlText w:val="%3."/>
      <w:lvlJc w:val="right"/>
      <w:pPr>
        <w:ind w:left="2160" w:hanging="180"/>
      </w:pPr>
    </w:lvl>
    <w:lvl w:ilvl="3" w:tplc="DFA2F5D4">
      <w:start w:val="1"/>
      <w:numFmt w:val="decimal"/>
      <w:lvlText w:val="%4."/>
      <w:lvlJc w:val="left"/>
      <w:pPr>
        <w:ind w:left="2880" w:hanging="360"/>
      </w:pPr>
    </w:lvl>
    <w:lvl w:ilvl="4" w:tplc="51A47990">
      <w:start w:val="1"/>
      <w:numFmt w:val="lowerLetter"/>
      <w:lvlText w:val="%5."/>
      <w:lvlJc w:val="left"/>
      <w:pPr>
        <w:ind w:left="3600" w:hanging="360"/>
      </w:pPr>
    </w:lvl>
    <w:lvl w:ilvl="5" w:tplc="16B44C6E">
      <w:start w:val="1"/>
      <w:numFmt w:val="lowerRoman"/>
      <w:lvlText w:val="%6."/>
      <w:lvlJc w:val="right"/>
      <w:pPr>
        <w:ind w:left="4320" w:hanging="180"/>
      </w:pPr>
    </w:lvl>
    <w:lvl w:ilvl="6" w:tplc="9A7CF304">
      <w:start w:val="1"/>
      <w:numFmt w:val="decimal"/>
      <w:lvlText w:val="%7."/>
      <w:lvlJc w:val="left"/>
      <w:pPr>
        <w:ind w:left="5040" w:hanging="360"/>
      </w:pPr>
    </w:lvl>
    <w:lvl w:ilvl="7" w:tplc="6A2A2948">
      <w:start w:val="1"/>
      <w:numFmt w:val="lowerLetter"/>
      <w:lvlText w:val="%8."/>
      <w:lvlJc w:val="left"/>
      <w:pPr>
        <w:ind w:left="5760" w:hanging="360"/>
      </w:pPr>
    </w:lvl>
    <w:lvl w:ilvl="8" w:tplc="FB00BCBE">
      <w:start w:val="1"/>
      <w:numFmt w:val="lowerRoman"/>
      <w:lvlText w:val="%9."/>
      <w:lvlJc w:val="right"/>
      <w:pPr>
        <w:ind w:left="6480" w:hanging="180"/>
      </w:pPr>
    </w:lvl>
  </w:abstractNum>
  <w:abstractNum w:abstractNumId="23" w15:restartNumberingAfterBreak="0">
    <w:nsid w:val="591CEED4"/>
    <w:multiLevelType w:val="hybridMultilevel"/>
    <w:tmpl w:val="A580BBB0"/>
    <w:lvl w:ilvl="0" w:tplc="DDCC9094">
      <w:start w:val="4"/>
      <w:numFmt w:val="decimal"/>
      <w:lvlText w:val="%1."/>
      <w:lvlJc w:val="left"/>
      <w:pPr>
        <w:ind w:left="720" w:hanging="360"/>
      </w:pPr>
    </w:lvl>
    <w:lvl w:ilvl="1" w:tplc="243EBF72">
      <w:start w:val="1"/>
      <w:numFmt w:val="lowerLetter"/>
      <w:lvlText w:val="%2."/>
      <w:lvlJc w:val="left"/>
      <w:pPr>
        <w:ind w:left="1440" w:hanging="360"/>
      </w:pPr>
    </w:lvl>
    <w:lvl w:ilvl="2" w:tplc="1C707E00">
      <w:start w:val="1"/>
      <w:numFmt w:val="lowerRoman"/>
      <w:lvlText w:val="%3."/>
      <w:lvlJc w:val="right"/>
      <w:pPr>
        <w:ind w:left="2160" w:hanging="180"/>
      </w:pPr>
    </w:lvl>
    <w:lvl w:ilvl="3" w:tplc="5AFCE746">
      <w:start w:val="1"/>
      <w:numFmt w:val="decimal"/>
      <w:lvlText w:val="%4."/>
      <w:lvlJc w:val="left"/>
      <w:pPr>
        <w:ind w:left="2880" w:hanging="360"/>
      </w:pPr>
    </w:lvl>
    <w:lvl w:ilvl="4" w:tplc="EFB817DA">
      <w:start w:val="1"/>
      <w:numFmt w:val="lowerLetter"/>
      <w:lvlText w:val="%5."/>
      <w:lvlJc w:val="left"/>
      <w:pPr>
        <w:ind w:left="3600" w:hanging="360"/>
      </w:pPr>
    </w:lvl>
    <w:lvl w:ilvl="5" w:tplc="8B8020A4">
      <w:start w:val="1"/>
      <w:numFmt w:val="lowerRoman"/>
      <w:lvlText w:val="%6."/>
      <w:lvlJc w:val="right"/>
      <w:pPr>
        <w:ind w:left="4320" w:hanging="180"/>
      </w:pPr>
    </w:lvl>
    <w:lvl w:ilvl="6" w:tplc="AAD2D5BA">
      <w:start w:val="1"/>
      <w:numFmt w:val="decimal"/>
      <w:lvlText w:val="%7."/>
      <w:lvlJc w:val="left"/>
      <w:pPr>
        <w:ind w:left="5040" w:hanging="360"/>
      </w:pPr>
    </w:lvl>
    <w:lvl w:ilvl="7" w:tplc="E8884290">
      <w:start w:val="1"/>
      <w:numFmt w:val="lowerLetter"/>
      <w:lvlText w:val="%8."/>
      <w:lvlJc w:val="left"/>
      <w:pPr>
        <w:ind w:left="5760" w:hanging="360"/>
      </w:pPr>
    </w:lvl>
    <w:lvl w:ilvl="8" w:tplc="0F86F986">
      <w:start w:val="1"/>
      <w:numFmt w:val="lowerRoman"/>
      <w:lvlText w:val="%9."/>
      <w:lvlJc w:val="right"/>
      <w:pPr>
        <w:ind w:left="6480" w:hanging="180"/>
      </w:pPr>
    </w:lvl>
  </w:abstractNum>
  <w:abstractNum w:abstractNumId="24" w15:restartNumberingAfterBreak="0">
    <w:nsid w:val="5AC68946"/>
    <w:multiLevelType w:val="hybridMultilevel"/>
    <w:tmpl w:val="8D323778"/>
    <w:lvl w:ilvl="0" w:tplc="4AE81A1E">
      <w:start w:val="23"/>
      <w:numFmt w:val="decimal"/>
      <w:lvlText w:val="%1."/>
      <w:lvlJc w:val="left"/>
      <w:pPr>
        <w:ind w:left="720" w:hanging="360"/>
      </w:pPr>
    </w:lvl>
    <w:lvl w:ilvl="1" w:tplc="3E080E0E">
      <w:start w:val="1"/>
      <w:numFmt w:val="lowerLetter"/>
      <w:lvlText w:val="%2."/>
      <w:lvlJc w:val="left"/>
      <w:pPr>
        <w:ind w:left="1440" w:hanging="360"/>
      </w:pPr>
    </w:lvl>
    <w:lvl w:ilvl="2" w:tplc="AC8CE894">
      <w:start w:val="1"/>
      <w:numFmt w:val="lowerRoman"/>
      <w:lvlText w:val="%3."/>
      <w:lvlJc w:val="right"/>
      <w:pPr>
        <w:ind w:left="2160" w:hanging="180"/>
      </w:pPr>
    </w:lvl>
    <w:lvl w:ilvl="3" w:tplc="FAEA83B0">
      <w:start w:val="1"/>
      <w:numFmt w:val="decimal"/>
      <w:lvlText w:val="%4."/>
      <w:lvlJc w:val="left"/>
      <w:pPr>
        <w:ind w:left="2880" w:hanging="360"/>
      </w:pPr>
    </w:lvl>
    <w:lvl w:ilvl="4" w:tplc="943685DE">
      <w:start w:val="1"/>
      <w:numFmt w:val="lowerLetter"/>
      <w:lvlText w:val="%5."/>
      <w:lvlJc w:val="left"/>
      <w:pPr>
        <w:ind w:left="3600" w:hanging="360"/>
      </w:pPr>
    </w:lvl>
    <w:lvl w:ilvl="5" w:tplc="2C18ED32">
      <w:start w:val="1"/>
      <w:numFmt w:val="lowerRoman"/>
      <w:lvlText w:val="%6."/>
      <w:lvlJc w:val="right"/>
      <w:pPr>
        <w:ind w:left="4320" w:hanging="180"/>
      </w:pPr>
    </w:lvl>
    <w:lvl w:ilvl="6" w:tplc="36002100">
      <w:start w:val="1"/>
      <w:numFmt w:val="decimal"/>
      <w:lvlText w:val="%7."/>
      <w:lvlJc w:val="left"/>
      <w:pPr>
        <w:ind w:left="5040" w:hanging="360"/>
      </w:pPr>
    </w:lvl>
    <w:lvl w:ilvl="7" w:tplc="54DCE276">
      <w:start w:val="1"/>
      <w:numFmt w:val="lowerLetter"/>
      <w:lvlText w:val="%8."/>
      <w:lvlJc w:val="left"/>
      <w:pPr>
        <w:ind w:left="5760" w:hanging="360"/>
      </w:pPr>
    </w:lvl>
    <w:lvl w:ilvl="8" w:tplc="8E9C6348">
      <w:start w:val="1"/>
      <w:numFmt w:val="lowerRoman"/>
      <w:lvlText w:val="%9."/>
      <w:lvlJc w:val="right"/>
      <w:pPr>
        <w:ind w:left="6480" w:hanging="180"/>
      </w:pPr>
    </w:lvl>
  </w:abstractNum>
  <w:abstractNum w:abstractNumId="25" w15:restartNumberingAfterBreak="0">
    <w:nsid w:val="5B8FCBA9"/>
    <w:multiLevelType w:val="hybridMultilevel"/>
    <w:tmpl w:val="D9182DA4"/>
    <w:lvl w:ilvl="0" w:tplc="5944F394">
      <w:start w:val="21"/>
      <w:numFmt w:val="decimal"/>
      <w:lvlText w:val="%1."/>
      <w:lvlJc w:val="left"/>
      <w:pPr>
        <w:ind w:left="720" w:hanging="360"/>
      </w:pPr>
    </w:lvl>
    <w:lvl w:ilvl="1" w:tplc="10D05CEE">
      <w:start w:val="1"/>
      <w:numFmt w:val="lowerLetter"/>
      <w:lvlText w:val="%2."/>
      <w:lvlJc w:val="left"/>
      <w:pPr>
        <w:ind w:left="1440" w:hanging="360"/>
      </w:pPr>
    </w:lvl>
    <w:lvl w:ilvl="2" w:tplc="697AFBAA">
      <w:start w:val="1"/>
      <w:numFmt w:val="lowerRoman"/>
      <w:lvlText w:val="%3."/>
      <w:lvlJc w:val="right"/>
      <w:pPr>
        <w:ind w:left="2160" w:hanging="180"/>
      </w:pPr>
    </w:lvl>
    <w:lvl w:ilvl="3" w:tplc="32CAFA74">
      <w:start w:val="1"/>
      <w:numFmt w:val="decimal"/>
      <w:lvlText w:val="%4."/>
      <w:lvlJc w:val="left"/>
      <w:pPr>
        <w:ind w:left="2880" w:hanging="360"/>
      </w:pPr>
    </w:lvl>
    <w:lvl w:ilvl="4" w:tplc="DA30F340">
      <w:start w:val="1"/>
      <w:numFmt w:val="lowerLetter"/>
      <w:lvlText w:val="%5."/>
      <w:lvlJc w:val="left"/>
      <w:pPr>
        <w:ind w:left="3600" w:hanging="360"/>
      </w:pPr>
    </w:lvl>
    <w:lvl w:ilvl="5" w:tplc="8250BC94">
      <w:start w:val="1"/>
      <w:numFmt w:val="lowerRoman"/>
      <w:lvlText w:val="%6."/>
      <w:lvlJc w:val="right"/>
      <w:pPr>
        <w:ind w:left="4320" w:hanging="180"/>
      </w:pPr>
    </w:lvl>
    <w:lvl w:ilvl="6" w:tplc="1E88C116">
      <w:start w:val="1"/>
      <w:numFmt w:val="decimal"/>
      <w:lvlText w:val="%7."/>
      <w:lvlJc w:val="left"/>
      <w:pPr>
        <w:ind w:left="5040" w:hanging="360"/>
      </w:pPr>
    </w:lvl>
    <w:lvl w:ilvl="7" w:tplc="11B47D1A">
      <w:start w:val="1"/>
      <w:numFmt w:val="lowerLetter"/>
      <w:lvlText w:val="%8."/>
      <w:lvlJc w:val="left"/>
      <w:pPr>
        <w:ind w:left="5760" w:hanging="360"/>
      </w:pPr>
    </w:lvl>
    <w:lvl w:ilvl="8" w:tplc="F02A4228">
      <w:start w:val="1"/>
      <w:numFmt w:val="lowerRoman"/>
      <w:lvlText w:val="%9."/>
      <w:lvlJc w:val="right"/>
      <w:pPr>
        <w:ind w:left="6480" w:hanging="180"/>
      </w:pPr>
    </w:lvl>
  </w:abstractNum>
  <w:abstractNum w:abstractNumId="26" w15:restartNumberingAfterBreak="0">
    <w:nsid w:val="607CB393"/>
    <w:multiLevelType w:val="hybridMultilevel"/>
    <w:tmpl w:val="2A08D4A0"/>
    <w:lvl w:ilvl="0" w:tplc="893C2E7C">
      <w:start w:val="1"/>
      <w:numFmt w:val="bullet"/>
      <w:lvlText w:val="·"/>
      <w:lvlJc w:val="left"/>
      <w:pPr>
        <w:ind w:left="720" w:hanging="360"/>
      </w:pPr>
      <w:rPr>
        <w:rFonts w:hint="default" w:ascii="Symbol" w:hAnsi="Symbol"/>
      </w:rPr>
    </w:lvl>
    <w:lvl w:ilvl="1" w:tplc="9C2CEF4E">
      <w:start w:val="1"/>
      <w:numFmt w:val="bullet"/>
      <w:lvlText w:val="o"/>
      <w:lvlJc w:val="left"/>
      <w:pPr>
        <w:ind w:left="1440" w:hanging="360"/>
      </w:pPr>
      <w:rPr>
        <w:rFonts w:hint="default" w:ascii="Courier New" w:hAnsi="Courier New"/>
      </w:rPr>
    </w:lvl>
    <w:lvl w:ilvl="2" w:tplc="06C6562E">
      <w:start w:val="1"/>
      <w:numFmt w:val="bullet"/>
      <w:lvlText w:val=""/>
      <w:lvlJc w:val="left"/>
      <w:pPr>
        <w:ind w:left="2160" w:hanging="360"/>
      </w:pPr>
      <w:rPr>
        <w:rFonts w:hint="default" w:ascii="Wingdings" w:hAnsi="Wingdings"/>
      </w:rPr>
    </w:lvl>
    <w:lvl w:ilvl="3" w:tplc="7812B62A">
      <w:start w:val="1"/>
      <w:numFmt w:val="bullet"/>
      <w:lvlText w:val=""/>
      <w:lvlJc w:val="left"/>
      <w:pPr>
        <w:ind w:left="2880" w:hanging="360"/>
      </w:pPr>
      <w:rPr>
        <w:rFonts w:hint="default" w:ascii="Symbol" w:hAnsi="Symbol"/>
      </w:rPr>
    </w:lvl>
    <w:lvl w:ilvl="4" w:tplc="DEC26C98">
      <w:start w:val="1"/>
      <w:numFmt w:val="bullet"/>
      <w:lvlText w:val="o"/>
      <w:lvlJc w:val="left"/>
      <w:pPr>
        <w:ind w:left="3600" w:hanging="360"/>
      </w:pPr>
      <w:rPr>
        <w:rFonts w:hint="default" w:ascii="Courier New" w:hAnsi="Courier New"/>
      </w:rPr>
    </w:lvl>
    <w:lvl w:ilvl="5" w:tplc="95741812">
      <w:start w:val="1"/>
      <w:numFmt w:val="bullet"/>
      <w:lvlText w:val=""/>
      <w:lvlJc w:val="left"/>
      <w:pPr>
        <w:ind w:left="4320" w:hanging="360"/>
      </w:pPr>
      <w:rPr>
        <w:rFonts w:hint="default" w:ascii="Wingdings" w:hAnsi="Wingdings"/>
      </w:rPr>
    </w:lvl>
    <w:lvl w:ilvl="6" w:tplc="B8F2A352">
      <w:start w:val="1"/>
      <w:numFmt w:val="bullet"/>
      <w:lvlText w:val=""/>
      <w:lvlJc w:val="left"/>
      <w:pPr>
        <w:ind w:left="5040" w:hanging="360"/>
      </w:pPr>
      <w:rPr>
        <w:rFonts w:hint="default" w:ascii="Symbol" w:hAnsi="Symbol"/>
      </w:rPr>
    </w:lvl>
    <w:lvl w:ilvl="7" w:tplc="27148916">
      <w:start w:val="1"/>
      <w:numFmt w:val="bullet"/>
      <w:lvlText w:val="o"/>
      <w:lvlJc w:val="left"/>
      <w:pPr>
        <w:ind w:left="5760" w:hanging="360"/>
      </w:pPr>
      <w:rPr>
        <w:rFonts w:hint="default" w:ascii="Courier New" w:hAnsi="Courier New"/>
      </w:rPr>
    </w:lvl>
    <w:lvl w:ilvl="8" w:tplc="B2CE0612">
      <w:start w:val="1"/>
      <w:numFmt w:val="bullet"/>
      <w:lvlText w:val=""/>
      <w:lvlJc w:val="left"/>
      <w:pPr>
        <w:ind w:left="6480" w:hanging="360"/>
      </w:pPr>
      <w:rPr>
        <w:rFonts w:hint="default" w:ascii="Wingdings" w:hAnsi="Wingdings"/>
      </w:rPr>
    </w:lvl>
  </w:abstractNum>
  <w:abstractNum w:abstractNumId="27" w15:restartNumberingAfterBreak="0">
    <w:nsid w:val="62A8C3F5"/>
    <w:multiLevelType w:val="hybridMultilevel"/>
    <w:tmpl w:val="19728DBC"/>
    <w:lvl w:ilvl="0" w:tplc="D8C2373A">
      <w:start w:val="14"/>
      <w:numFmt w:val="decimal"/>
      <w:lvlText w:val="%1."/>
      <w:lvlJc w:val="left"/>
      <w:pPr>
        <w:ind w:left="720" w:hanging="360"/>
      </w:pPr>
    </w:lvl>
    <w:lvl w:ilvl="1" w:tplc="06BCA1A8">
      <w:start w:val="1"/>
      <w:numFmt w:val="lowerLetter"/>
      <w:lvlText w:val="%2."/>
      <w:lvlJc w:val="left"/>
      <w:pPr>
        <w:ind w:left="1440" w:hanging="360"/>
      </w:pPr>
    </w:lvl>
    <w:lvl w:ilvl="2" w:tplc="584E1CA4">
      <w:start w:val="1"/>
      <w:numFmt w:val="lowerRoman"/>
      <w:lvlText w:val="%3."/>
      <w:lvlJc w:val="right"/>
      <w:pPr>
        <w:ind w:left="2160" w:hanging="180"/>
      </w:pPr>
    </w:lvl>
    <w:lvl w:ilvl="3" w:tplc="2BA820BC">
      <w:start w:val="1"/>
      <w:numFmt w:val="decimal"/>
      <w:lvlText w:val="%4."/>
      <w:lvlJc w:val="left"/>
      <w:pPr>
        <w:ind w:left="2880" w:hanging="360"/>
      </w:pPr>
    </w:lvl>
    <w:lvl w:ilvl="4" w:tplc="2A80FBE8">
      <w:start w:val="1"/>
      <w:numFmt w:val="lowerLetter"/>
      <w:lvlText w:val="%5."/>
      <w:lvlJc w:val="left"/>
      <w:pPr>
        <w:ind w:left="3600" w:hanging="360"/>
      </w:pPr>
    </w:lvl>
    <w:lvl w:ilvl="5" w:tplc="958A4B32">
      <w:start w:val="1"/>
      <w:numFmt w:val="lowerRoman"/>
      <w:lvlText w:val="%6."/>
      <w:lvlJc w:val="right"/>
      <w:pPr>
        <w:ind w:left="4320" w:hanging="180"/>
      </w:pPr>
    </w:lvl>
    <w:lvl w:ilvl="6" w:tplc="0EE6D33C">
      <w:start w:val="1"/>
      <w:numFmt w:val="decimal"/>
      <w:lvlText w:val="%7."/>
      <w:lvlJc w:val="left"/>
      <w:pPr>
        <w:ind w:left="5040" w:hanging="360"/>
      </w:pPr>
    </w:lvl>
    <w:lvl w:ilvl="7" w:tplc="5130000E">
      <w:start w:val="1"/>
      <w:numFmt w:val="lowerLetter"/>
      <w:lvlText w:val="%8."/>
      <w:lvlJc w:val="left"/>
      <w:pPr>
        <w:ind w:left="5760" w:hanging="360"/>
      </w:pPr>
    </w:lvl>
    <w:lvl w:ilvl="8" w:tplc="5F98A2D4">
      <w:start w:val="1"/>
      <w:numFmt w:val="lowerRoman"/>
      <w:lvlText w:val="%9."/>
      <w:lvlJc w:val="right"/>
      <w:pPr>
        <w:ind w:left="6480" w:hanging="180"/>
      </w:pPr>
    </w:lvl>
  </w:abstractNum>
  <w:abstractNum w:abstractNumId="28" w15:restartNumberingAfterBreak="0">
    <w:nsid w:val="687A4FF6"/>
    <w:multiLevelType w:val="hybridMultilevel"/>
    <w:tmpl w:val="6994B060"/>
    <w:lvl w:ilvl="0" w:tplc="E1AAD710">
      <w:start w:val="1"/>
      <w:numFmt w:val="bullet"/>
      <w:lvlText w:val="·"/>
      <w:lvlJc w:val="left"/>
      <w:pPr>
        <w:ind w:left="720" w:hanging="360"/>
      </w:pPr>
      <w:rPr>
        <w:rFonts w:hint="default" w:ascii="Symbol" w:hAnsi="Symbol"/>
      </w:rPr>
    </w:lvl>
    <w:lvl w:ilvl="1" w:tplc="01B4BC70">
      <w:start w:val="1"/>
      <w:numFmt w:val="bullet"/>
      <w:lvlText w:val="o"/>
      <w:lvlJc w:val="left"/>
      <w:pPr>
        <w:ind w:left="1440" w:hanging="360"/>
      </w:pPr>
      <w:rPr>
        <w:rFonts w:hint="default" w:ascii="Courier New" w:hAnsi="Courier New"/>
      </w:rPr>
    </w:lvl>
    <w:lvl w:ilvl="2" w:tplc="C41A9878">
      <w:start w:val="1"/>
      <w:numFmt w:val="bullet"/>
      <w:lvlText w:val=""/>
      <w:lvlJc w:val="left"/>
      <w:pPr>
        <w:ind w:left="2160" w:hanging="360"/>
      </w:pPr>
      <w:rPr>
        <w:rFonts w:hint="default" w:ascii="Wingdings" w:hAnsi="Wingdings"/>
      </w:rPr>
    </w:lvl>
    <w:lvl w:ilvl="3" w:tplc="ADBC763C">
      <w:start w:val="1"/>
      <w:numFmt w:val="bullet"/>
      <w:lvlText w:val=""/>
      <w:lvlJc w:val="left"/>
      <w:pPr>
        <w:ind w:left="2880" w:hanging="360"/>
      </w:pPr>
      <w:rPr>
        <w:rFonts w:hint="default" w:ascii="Symbol" w:hAnsi="Symbol"/>
      </w:rPr>
    </w:lvl>
    <w:lvl w:ilvl="4" w:tplc="52CE09AC">
      <w:start w:val="1"/>
      <w:numFmt w:val="bullet"/>
      <w:lvlText w:val="o"/>
      <w:lvlJc w:val="left"/>
      <w:pPr>
        <w:ind w:left="3600" w:hanging="360"/>
      </w:pPr>
      <w:rPr>
        <w:rFonts w:hint="default" w:ascii="Courier New" w:hAnsi="Courier New"/>
      </w:rPr>
    </w:lvl>
    <w:lvl w:ilvl="5" w:tplc="47E80A86">
      <w:start w:val="1"/>
      <w:numFmt w:val="bullet"/>
      <w:lvlText w:val=""/>
      <w:lvlJc w:val="left"/>
      <w:pPr>
        <w:ind w:left="4320" w:hanging="360"/>
      </w:pPr>
      <w:rPr>
        <w:rFonts w:hint="default" w:ascii="Wingdings" w:hAnsi="Wingdings"/>
      </w:rPr>
    </w:lvl>
    <w:lvl w:ilvl="6" w:tplc="1166B440">
      <w:start w:val="1"/>
      <w:numFmt w:val="bullet"/>
      <w:lvlText w:val=""/>
      <w:lvlJc w:val="left"/>
      <w:pPr>
        <w:ind w:left="5040" w:hanging="360"/>
      </w:pPr>
      <w:rPr>
        <w:rFonts w:hint="default" w:ascii="Symbol" w:hAnsi="Symbol"/>
      </w:rPr>
    </w:lvl>
    <w:lvl w:ilvl="7" w:tplc="8CB2E918">
      <w:start w:val="1"/>
      <w:numFmt w:val="bullet"/>
      <w:lvlText w:val="o"/>
      <w:lvlJc w:val="left"/>
      <w:pPr>
        <w:ind w:left="5760" w:hanging="360"/>
      </w:pPr>
      <w:rPr>
        <w:rFonts w:hint="default" w:ascii="Courier New" w:hAnsi="Courier New"/>
      </w:rPr>
    </w:lvl>
    <w:lvl w:ilvl="8" w:tplc="EC842018">
      <w:start w:val="1"/>
      <w:numFmt w:val="bullet"/>
      <w:lvlText w:val=""/>
      <w:lvlJc w:val="left"/>
      <w:pPr>
        <w:ind w:left="6480" w:hanging="360"/>
      </w:pPr>
      <w:rPr>
        <w:rFonts w:hint="default" w:ascii="Wingdings" w:hAnsi="Wingdings"/>
      </w:rPr>
    </w:lvl>
  </w:abstractNum>
  <w:abstractNum w:abstractNumId="29" w15:restartNumberingAfterBreak="0">
    <w:nsid w:val="6984639E"/>
    <w:multiLevelType w:val="hybridMultilevel"/>
    <w:tmpl w:val="FD44C382"/>
    <w:lvl w:ilvl="0" w:tplc="CAEA196E">
      <w:start w:val="16"/>
      <w:numFmt w:val="decimal"/>
      <w:lvlText w:val="%1."/>
      <w:lvlJc w:val="left"/>
      <w:pPr>
        <w:ind w:left="720" w:hanging="360"/>
      </w:pPr>
    </w:lvl>
    <w:lvl w:ilvl="1" w:tplc="0E42568E">
      <w:start w:val="1"/>
      <w:numFmt w:val="lowerLetter"/>
      <w:lvlText w:val="%2."/>
      <w:lvlJc w:val="left"/>
      <w:pPr>
        <w:ind w:left="1440" w:hanging="360"/>
      </w:pPr>
    </w:lvl>
    <w:lvl w:ilvl="2" w:tplc="088E7776">
      <w:start w:val="1"/>
      <w:numFmt w:val="lowerRoman"/>
      <w:lvlText w:val="%3."/>
      <w:lvlJc w:val="right"/>
      <w:pPr>
        <w:ind w:left="2160" w:hanging="180"/>
      </w:pPr>
    </w:lvl>
    <w:lvl w:ilvl="3" w:tplc="77D0CC68">
      <w:start w:val="1"/>
      <w:numFmt w:val="decimal"/>
      <w:lvlText w:val="%4."/>
      <w:lvlJc w:val="left"/>
      <w:pPr>
        <w:ind w:left="2880" w:hanging="360"/>
      </w:pPr>
    </w:lvl>
    <w:lvl w:ilvl="4" w:tplc="43C06EC4">
      <w:start w:val="1"/>
      <w:numFmt w:val="lowerLetter"/>
      <w:lvlText w:val="%5."/>
      <w:lvlJc w:val="left"/>
      <w:pPr>
        <w:ind w:left="3600" w:hanging="360"/>
      </w:pPr>
    </w:lvl>
    <w:lvl w:ilvl="5" w:tplc="B21EA2C4">
      <w:start w:val="1"/>
      <w:numFmt w:val="lowerRoman"/>
      <w:lvlText w:val="%6."/>
      <w:lvlJc w:val="right"/>
      <w:pPr>
        <w:ind w:left="4320" w:hanging="180"/>
      </w:pPr>
    </w:lvl>
    <w:lvl w:ilvl="6" w:tplc="E98E9242">
      <w:start w:val="1"/>
      <w:numFmt w:val="decimal"/>
      <w:lvlText w:val="%7."/>
      <w:lvlJc w:val="left"/>
      <w:pPr>
        <w:ind w:left="5040" w:hanging="360"/>
      </w:pPr>
    </w:lvl>
    <w:lvl w:ilvl="7" w:tplc="5BF2D8FC">
      <w:start w:val="1"/>
      <w:numFmt w:val="lowerLetter"/>
      <w:lvlText w:val="%8."/>
      <w:lvlJc w:val="left"/>
      <w:pPr>
        <w:ind w:left="5760" w:hanging="360"/>
      </w:pPr>
    </w:lvl>
    <w:lvl w:ilvl="8" w:tplc="F5B25540">
      <w:start w:val="1"/>
      <w:numFmt w:val="lowerRoman"/>
      <w:lvlText w:val="%9."/>
      <w:lvlJc w:val="right"/>
      <w:pPr>
        <w:ind w:left="6480" w:hanging="180"/>
      </w:pPr>
    </w:lvl>
  </w:abstractNum>
  <w:abstractNum w:abstractNumId="30" w15:restartNumberingAfterBreak="0">
    <w:nsid w:val="69F03A9D"/>
    <w:multiLevelType w:val="hybridMultilevel"/>
    <w:tmpl w:val="2ABCB652"/>
    <w:lvl w:ilvl="0" w:tplc="ED7A0B96">
      <w:start w:val="1"/>
      <w:numFmt w:val="decimal"/>
      <w:lvlText w:val="%1."/>
      <w:lvlJc w:val="left"/>
      <w:pPr>
        <w:ind w:left="720" w:hanging="360"/>
      </w:pPr>
    </w:lvl>
    <w:lvl w:ilvl="1" w:tplc="D8A86098">
      <w:start w:val="1"/>
      <w:numFmt w:val="lowerLetter"/>
      <w:lvlText w:val="%2."/>
      <w:lvlJc w:val="left"/>
      <w:pPr>
        <w:ind w:left="1440" w:hanging="360"/>
      </w:pPr>
    </w:lvl>
    <w:lvl w:ilvl="2" w:tplc="19181ABC">
      <w:start w:val="1"/>
      <w:numFmt w:val="lowerRoman"/>
      <w:lvlText w:val="%3."/>
      <w:lvlJc w:val="right"/>
      <w:pPr>
        <w:ind w:left="2160" w:hanging="180"/>
      </w:pPr>
    </w:lvl>
    <w:lvl w:ilvl="3" w:tplc="EA705E74">
      <w:start w:val="1"/>
      <w:numFmt w:val="decimal"/>
      <w:lvlText w:val="%4."/>
      <w:lvlJc w:val="left"/>
      <w:pPr>
        <w:ind w:left="2880" w:hanging="360"/>
      </w:pPr>
    </w:lvl>
    <w:lvl w:ilvl="4" w:tplc="F5B492DC">
      <w:start w:val="1"/>
      <w:numFmt w:val="lowerLetter"/>
      <w:lvlText w:val="%5."/>
      <w:lvlJc w:val="left"/>
      <w:pPr>
        <w:ind w:left="3600" w:hanging="360"/>
      </w:pPr>
    </w:lvl>
    <w:lvl w:ilvl="5" w:tplc="AFA28624">
      <w:start w:val="1"/>
      <w:numFmt w:val="lowerRoman"/>
      <w:lvlText w:val="%6."/>
      <w:lvlJc w:val="right"/>
      <w:pPr>
        <w:ind w:left="4320" w:hanging="180"/>
      </w:pPr>
    </w:lvl>
    <w:lvl w:ilvl="6" w:tplc="B9A0CCE0">
      <w:start w:val="1"/>
      <w:numFmt w:val="decimal"/>
      <w:lvlText w:val="%7."/>
      <w:lvlJc w:val="left"/>
      <w:pPr>
        <w:ind w:left="5040" w:hanging="360"/>
      </w:pPr>
    </w:lvl>
    <w:lvl w:ilvl="7" w:tplc="45B80026">
      <w:start w:val="1"/>
      <w:numFmt w:val="lowerLetter"/>
      <w:lvlText w:val="%8."/>
      <w:lvlJc w:val="left"/>
      <w:pPr>
        <w:ind w:left="5760" w:hanging="360"/>
      </w:pPr>
    </w:lvl>
    <w:lvl w:ilvl="8" w:tplc="03B46C7E">
      <w:start w:val="1"/>
      <w:numFmt w:val="lowerRoman"/>
      <w:lvlText w:val="%9."/>
      <w:lvlJc w:val="right"/>
      <w:pPr>
        <w:ind w:left="6480" w:hanging="180"/>
      </w:pPr>
    </w:lvl>
  </w:abstractNum>
  <w:abstractNum w:abstractNumId="31" w15:restartNumberingAfterBreak="0">
    <w:nsid w:val="70CD5794"/>
    <w:multiLevelType w:val="hybridMultilevel"/>
    <w:tmpl w:val="C2A00968"/>
    <w:lvl w:ilvl="0" w:tplc="19565E0A">
      <w:start w:val="2"/>
      <w:numFmt w:val="decimal"/>
      <w:lvlText w:val="%1."/>
      <w:lvlJc w:val="left"/>
      <w:pPr>
        <w:ind w:left="720" w:hanging="360"/>
      </w:pPr>
    </w:lvl>
    <w:lvl w:ilvl="1" w:tplc="0CAEA9F0">
      <w:start w:val="1"/>
      <w:numFmt w:val="lowerLetter"/>
      <w:lvlText w:val="%2."/>
      <w:lvlJc w:val="left"/>
      <w:pPr>
        <w:ind w:left="1440" w:hanging="360"/>
      </w:pPr>
    </w:lvl>
    <w:lvl w:ilvl="2" w:tplc="07220EC8">
      <w:start w:val="1"/>
      <w:numFmt w:val="lowerRoman"/>
      <w:lvlText w:val="%3."/>
      <w:lvlJc w:val="right"/>
      <w:pPr>
        <w:ind w:left="2160" w:hanging="180"/>
      </w:pPr>
    </w:lvl>
    <w:lvl w:ilvl="3" w:tplc="6F1E691C">
      <w:start w:val="1"/>
      <w:numFmt w:val="decimal"/>
      <w:lvlText w:val="%4."/>
      <w:lvlJc w:val="left"/>
      <w:pPr>
        <w:ind w:left="2880" w:hanging="360"/>
      </w:pPr>
    </w:lvl>
    <w:lvl w:ilvl="4" w:tplc="D6AAAE4E">
      <w:start w:val="1"/>
      <w:numFmt w:val="lowerLetter"/>
      <w:lvlText w:val="%5."/>
      <w:lvlJc w:val="left"/>
      <w:pPr>
        <w:ind w:left="3600" w:hanging="360"/>
      </w:pPr>
    </w:lvl>
    <w:lvl w:ilvl="5" w:tplc="58E4BA30">
      <w:start w:val="1"/>
      <w:numFmt w:val="lowerRoman"/>
      <w:lvlText w:val="%6."/>
      <w:lvlJc w:val="right"/>
      <w:pPr>
        <w:ind w:left="4320" w:hanging="180"/>
      </w:pPr>
    </w:lvl>
    <w:lvl w:ilvl="6" w:tplc="405C8AA0">
      <w:start w:val="1"/>
      <w:numFmt w:val="decimal"/>
      <w:lvlText w:val="%7."/>
      <w:lvlJc w:val="left"/>
      <w:pPr>
        <w:ind w:left="5040" w:hanging="360"/>
      </w:pPr>
    </w:lvl>
    <w:lvl w:ilvl="7" w:tplc="8DBE2DA0">
      <w:start w:val="1"/>
      <w:numFmt w:val="lowerLetter"/>
      <w:lvlText w:val="%8."/>
      <w:lvlJc w:val="left"/>
      <w:pPr>
        <w:ind w:left="5760" w:hanging="360"/>
      </w:pPr>
    </w:lvl>
    <w:lvl w:ilvl="8" w:tplc="E2C08A6C">
      <w:start w:val="1"/>
      <w:numFmt w:val="lowerRoman"/>
      <w:lvlText w:val="%9."/>
      <w:lvlJc w:val="right"/>
      <w:pPr>
        <w:ind w:left="6480" w:hanging="180"/>
      </w:pPr>
    </w:lvl>
  </w:abstractNum>
  <w:abstractNum w:abstractNumId="32" w15:restartNumberingAfterBreak="0">
    <w:nsid w:val="7410E951"/>
    <w:multiLevelType w:val="hybridMultilevel"/>
    <w:tmpl w:val="7ABE3844"/>
    <w:lvl w:ilvl="0" w:tplc="F684E4F4">
      <w:start w:val="11"/>
      <w:numFmt w:val="decimal"/>
      <w:lvlText w:val="%1."/>
      <w:lvlJc w:val="left"/>
      <w:pPr>
        <w:ind w:left="720" w:hanging="360"/>
      </w:pPr>
    </w:lvl>
    <w:lvl w:ilvl="1" w:tplc="146250E4">
      <w:start w:val="1"/>
      <w:numFmt w:val="lowerLetter"/>
      <w:lvlText w:val="%2."/>
      <w:lvlJc w:val="left"/>
      <w:pPr>
        <w:ind w:left="1440" w:hanging="360"/>
      </w:pPr>
    </w:lvl>
    <w:lvl w:ilvl="2" w:tplc="A9466576">
      <w:start w:val="1"/>
      <w:numFmt w:val="lowerRoman"/>
      <w:lvlText w:val="%3."/>
      <w:lvlJc w:val="right"/>
      <w:pPr>
        <w:ind w:left="2160" w:hanging="180"/>
      </w:pPr>
    </w:lvl>
    <w:lvl w:ilvl="3" w:tplc="D966B1C0">
      <w:start w:val="1"/>
      <w:numFmt w:val="decimal"/>
      <w:lvlText w:val="%4."/>
      <w:lvlJc w:val="left"/>
      <w:pPr>
        <w:ind w:left="2880" w:hanging="360"/>
      </w:pPr>
    </w:lvl>
    <w:lvl w:ilvl="4" w:tplc="9AB0DC4A">
      <w:start w:val="1"/>
      <w:numFmt w:val="lowerLetter"/>
      <w:lvlText w:val="%5."/>
      <w:lvlJc w:val="left"/>
      <w:pPr>
        <w:ind w:left="3600" w:hanging="360"/>
      </w:pPr>
    </w:lvl>
    <w:lvl w:ilvl="5" w:tplc="927AEF4E">
      <w:start w:val="1"/>
      <w:numFmt w:val="lowerRoman"/>
      <w:lvlText w:val="%6."/>
      <w:lvlJc w:val="right"/>
      <w:pPr>
        <w:ind w:left="4320" w:hanging="180"/>
      </w:pPr>
    </w:lvl>
    <w:lvl w:ilvl="6" w:tplc="07DE3CB0">
      <w:start w:val="1"/>
      <w:numFmt w:val="decimal"/>
      <w:lvlText w:val="%7."/>
      <w:lvlJc w:val="left"/>
      <w:pPr>
        <w:ind w:left="5040" w:hanging="360"/>
      </w:pPr>
    </w:lvl>
    <w:lvl w:ilvl="7" w:tplc="C0D2D0B4">
      <w:start w:val="1"/>
      <w:numFmt w:val="lowerLetter"/>
      <w:lvlText w:val="%8."/>
      <w:lvlJc w:val="left"/>
      <w:pPr>
        <w:ind w:left="5760" w:hanging="360"/>
      </w:pPr>
    </w:lvl>
    <w:lvl w:ilvl="8" w:tplc="1F788A14">
      <w:start w:val="1"/>
      <w:numFmt w:val="lowerRoman"/>
      <w:lvlText w:val="%9."/>
      <w:lvlJc w:val="right"/>
      <w:pPr>
        <w:ind w:left="6480" w:hanging="180"/>
      </w:pPr>
    </w:lvl>
  </w:abstractNum>
  <w:abstractNum w:abstractNumId="33" w15:restartNumberingAfterBreak="0">
    <w:nsid w:val="77D911A8"/>
    <w:multiLevelType w:val="hybridMultilevel"/>
    <w:tmpl w:val="7AB847EA"/>
    <w:lvl w:ilvl="0" w:tplc="468AA6F4">
      <w:start w:val="18"/>
      <w:numFmt w:val="decimal"/>
      <w:lvlText w:val="%1."/>
      <w:lvlJc w:val="left"/>
      <w:pPr>
        <w:ind w:left="720" w:hanging="360"/>
      </w:pPr>
    </w:lvl>
    <w:lvl w:ilvl="1" w:tplc="48B6F0F8">
      <w:start w:val="1"/>
      <w:numFmt w:val="lowerLetter"/>
      <w:lvlText w:val="%2."/>
      <w:lvlJc w:val="left"/>
      <w:pPr>
        <w:ind w:left="1440" w:hanging="360"/>
      </w:pPr>
    </w:lvl>
    <w:lvl w:ilvl="2" w:tplc="FEB07192">
      <w:start w:val="1"/>
      <w:numFmt w:val="lowerRoman"/>
      <w:lvlText w:val="%3."/>
      <w:lvlJc w:val="right"/>
      <w:pPr>
        <w:ind w:left="2160" w:hanging="180"/>
      </w:pPr>
    </w:lvl>
    <w:lvl w:ilvl="3" w:tplc="7A488234">
      <w:start w:val="1"/>
      <w:numFmt w:val="decimal"/>
      <w:lvlText w:val="%4."/>
      <w:lvlJc w:val="left"/>
      <w:pPr>
        <w:ind w:left="2880" w:hanging="360"/>
      </w:pPr>
    </w:lvl>
    <w:lvl w:ilvl="4" w:tplc="7174D1B0">
      <w:start w:val="1"/>
      <w:numFmt w:val="lowerLetter"/>
      <w:lvlText w:val="%5."/>
      <w:lvlJc w:val="left"/>
      <w:pPr>
        <w:ind w:left="3600" w:hanging="360"/>
      </w:pPr>
    </w:lvl>
    <w:lvl w:ilvl="5" w:tplc="F23ECE44">
      <w:start w:val="1"/>
      <w:numFmt w:val="lowerRoman"/>
      <w:lvlText w:val="%6."/>
      <w:lvlJc w:val="right"/>
      <w:pPr>
        <w:ind w:left="4320" w:hanging="180"/>
      </w:pPr>
    </w:lvl>
    <w:lvl w:ilvl="6" w:tplc="8DAA14FC">
      <w:start w:val="1"/>
      <w:numFmt w:val="decimal"/>
      <w:lvlText w:val="%7."/>
      <w:lvlJc w:val="left"/>
      <w:pPr>
        <w:ind w:left="5040" w:hanging="360"/>
      </w:pPr>
    </w:lvl>
    <w:lvl w:ilvl="7" w:tplc="69461894">
      <w:start w:val="1"/>
      <w:numFmt w:val="lowerLetter"/>
      <w:lvlText w:val="%8."/>
      <w:lvlJc w:val="left"/>
      <w:pPr>
        <w:ind w:left="5760" w:hanging="360"/>
      </w:pPr>
    </w:lvl>
    <w:lvl w:ilvl="8" w:tplc="65D627F8">
      <w:start w:val="1"/>
      <w:numFmt w:val="lowerRoman"/>
      <w:lvlText w:val="%9."/>
      <w:lvlJc w:val="right"/>
      <w:pPr>
        <w:ind w:left="6480" w:hanging="180"/>
      </w:pPr>
    </w:lvl>
  </w:abstractNum>
  <w:abstractNum w:abstractNumId="34" w15:restartNumberingAfterBreak="0">
    <w:nsid w:val="7B772846"/>
    <w:multiLevelType w:val="hybridMultilevel"/>
    <w:tmpl w:val="2EBADA5E"/>
    <w:lvl w:ilvl="0" w:tplc="E31428D4">
      <w:start w:val="1"/>
      <w:numFmt w:val="decimal"/>
      <w:lvlText w:val="%1."/>
      <w:lvlJc w:val="left"/>
      <w:pPr>
        <w:ind w:left="720" w:hanging="360"/>
      </w:pPr>
    </w:lvl>
    <w:lvl w:ilvl="1" w:tplc="D8DC0DD0">
      <w:start w:val="1"/>
      <w:numFmt w:val="lowerLetter"/>
      <w:lvlText w:val="%2."/>
      <w:lvlJc w:val="left"/>
      <w:pPr>
        <w:ind w:left="1440" w:hanging="360"/>
      </w:pPr>
    </w:lvl>
    <w:lvl w:ilvl="2" w:tplc="3F7259B8">
      <w:start w:val="1"/>
      <w:numFmt w:val="lowerRoman"/>
      <w:lvlText w:val="%3."/>
      <w:lvlJc w:val="right"/>
      <w:pPr>
        <w:ind w:left="2160" w:hanging="180"/>
      </w:pPr>
    </w:lvl>
    <w:lvl w:ilvl="3" w:tplc="768C5AF4">
      <w:start w:val="1"/>
      <w:numFmt w:val="decimal"/>
      <w:lvlText w:val="%4."/>
      <w:lvlJc w:val="left"/>
      <w:pPr>
        <w:ind w:left="2880" w:hanging="360"/>
      </w:pPr>
    </w:lvl>
    <w:lvl w:ilvl="4" w:tplc="A9DE5C82">
      <w:start w:val="1"/>
      <w:numFmt w:val="lowerLetter"/>
      <w:lvlText w:val="%5."/>
      <w:lvlJc w:val="left"/>
      <w:pPr>
        <w:ind w:left="3600" w:hanging="360"/>
      </w:pPr>
    </w:lvl>
    <w:lvl w:ilvl="5" w:tplc="56B24948">
      <w:start w:val="1"/>
      <w:numFmt w:val="lowerRoman"/>
      <w:lvlText w:val="%6."/>
      <w:lvlJc w:val="right"/>
      <w:pPr>
        <w:ind w:left="4320" w:hanging="180"/>
      </w:pPr>
    </w:lvl>
    <w:lvl w:ilvl="6" w:tplc="A92459DA">
      <w:start w:val="1"/>
      <w:numFmt w:val="decimal"/>
      <w:lvlText w:val="%7."/>
      <w:lvlJc w:val="left"/>
      <w:pPr>
        <w:ind w:left="5040" w:hanging="360"/>
      </w:pPr>
    </w:lvl>
    <w:lvl w:ilvl="7" w:tplc="6442A60C">
      <w:start w:val="1"/>
      <w:numFmt w:val="lowerLetter"/>
      <w:lvlText w:val="%8."/>
      <w:lvlJc w:val="left"/>
      <w:pPr>
        <w:ind w:left="5760" w:hanging="360"/>
      </w:pPr>
    </w:lvl>
    <w:lvl w:ilvl="8" w:tplc="C9267292">
      <w:start w:val="1"/>
      <w:numFmt w:val="lowerRoman"/>
      <w:lvlText w:val="%9."/>
      <w:lvlJc w:val="right"/>
      <w:pPr>
        <w:ind w:left="6480" w:hanging="180"/>
      </w:pPr>
    </w:lvl>
  </w:abstractNum>
  <w:abstractNum w:abstractNumId="35" w15:restartNumberingAfterBreak="0">
    <w:nsid w:val="7D11B848"/>
    <w:multiLevelType w:val="hybridMultilevel"/>
    <w:tmpl w:val="F4503E78"/>
    <w:lvl w:ilvl="0" w:tplc="CDD293BA">
      <w:start w:val="28"/>
      <w:numFmt w:val="decimal"/>
      <w:lvlText w:val="%1."/>
      <w:lvlJc w:val="left"/>
      <w:pPr>
        <w:ind w:left="720" w:hanging="360"/>
      </w:pPr>
    </w:lvl>
    <w:lvl w:ilvl="1" w:tplc="C2409790">
      <w:start w:val="1"/>
      <w:numFmt w:val="lowerLetter"/>
      <w:lvlText w:val="%2."/>
      <w:lvlJc w:val="left"/>
      <w:pPr>
        <w:ind w:left="1440" w:hanging="360"/>
      </w:pPr>
    </w:lvl>
    <w:lvl w:ilvl="2" w:tplc="D2FED6D6">
      <w:start w:val="1"/>
      <w:numFmt w:val="lowerRoman"/>
      <w:lvlText w:val="%3."/>
      <w:lvlJc w:val="right"/>
      <w:pPr>
        <w:ind w:left="2160" w:hanging="180"/>
      </w:pPr>
    </w:lvl>
    <w:lvl w:ilvl="3" w:tplc="918C0B7C">
      <w:start w:val="1"/>
      <w:numFmt w:val="decimal"/>
      <w:lvlText w:val="%4."/>
      <w:lvlJc w:val="left"/>
      <w:pPr>
        <w:ind w:left="2880" w:hanging="360"/>
      </w:pPr>
    </w:lvl>
    <w:lvl w:ilvl="4" w:tplc="E44A7936">
      <w:start w:val="1"/>
      <w:numFmt w:val="lowerLetter"/>
      <w:lvlText w:val="%5."/>
      <w:lvlJc w:val="left"/>
      <w:pPr>
        <w:ind w:left="3600" w:hanging="360"/>
      </w:pPr>
    </w:lvl>
    <w:lvl w:ilvl="5" w:tplc="6EA8B5EC">
      <w:start w:val="1"/>
      <w:numFmt w:val="lowerRoman"/>
      <w:lvlText w:val="%6."/>
      <w:lvlJc w:val="right"/>
      <w:pPr>
        <w:ind w:left="4320" w:hanging="180"/>
      </w:pPr>
    </w:lvl>
    <w:lvl w:ilvl="6" w:tplc="B6DCA332">
      <w:start w:val="1"/>
      <w:numFmt w:val="decimal"/>
      <w:lvlText w:val="%7."/>
      <w:lvlJc w:val="left"/>
      <w:pPr>
        <w:ind w:left="5040" w:hanging="360"/>
      </w:pPr>
    </w:lvl>
    <w:lvl w:ilvl="7" w:tplc="3EC6C45A">
      <w:start w:val="1"/>
      <w:numFmt w:val="lowerLetter"/>
      <w:lvlText w:val="%8."/>
      <w:lvlJc w:val="left"/>
      <w:pPr>
        <w:ind w:left="5760" w:hanging="360"/>
      </w:pPr>
    </w:lvl>
    <w:lvl w:ilvl="8" w:tplc="633C5912">
      <w:start w:val="1"/>
      <w:numFmt w:val="lowerRoman"/>
      <w:lvlText w:val="%9."/>
      <w:lvlJc w:val="right"/>
      <w:pPr>
        <w:ind w:left="6480" w:hanging="180"/>
      </w:pPr>
    </w:lvl>
  </w:abstractNum>
  <w:abstractNum w:abstractNumId="36" w15:restartNumberingAfterBreak="0">
    <w:nsid w:val="7DBE2B26"/>
    <w:multiLevelType w:val="hybridMultilevel"/>
    <w:tmpl w:val="0CE06D0E"/>
    <w:lvl w:ilvl="0" w:tplc="3AF2E83E">
      <w:start w:val="1"/>
      <w:numFmt w:val="decimal"/>
      <w:lvlText w:val="%1."/>
      <w:lvlJc w:val="left"/>
      <w:pPr>
        <w:ind w:left="720" w:hanging="360"/>
      </w:pPr>
    </w:lvl>
    <w:lvl w:ilvl="1" w:tplc="1AB05610">
      <w:start w:val="1"/>
      <w:numFmt w:val="lowerLetter"/>
      <w:lvlText w:val="%2."/>
      <w:lvlJc w:val="left"/>
      <w:pPr>
        <w:ind w:left="1440" w:hanging="360"/>
      </w:pPr>
    </w:lvl>
    <w:lvl w:ilvl="2" w:tplc="13B0CD6E">
      <w:start w:val="1"/>
      <w:numFmt w:val="lowerRoman"/>
      <w:lvlText w:val="%3."/>
      <w:lvlJc w:val="right"/>
      <w:pPr>
        <w:ind w:left="2160" w:hanging="180"/>
      </w:pPr>
    </w:lvl>
    <w:lvl w:ilvl="3" w:tplc="737CB7E0">
      <w:start w:val="1"/>
      <w:numFmt w:val="decimal"/>
      <w:lvlText w:val="%4."/>
      <w:lvlJc w:val="left"/>
      <w:pPr>
        <w:ind w:left="2880" w:hanging="360"/>
      </w:pPr>
    </w:lvl>
    <w:lvl w:ilvl="4" w:tplc="AED6D1C0">
      <w:start w:val="1"/>
      <w:numFmt w:val="lowerLetter"/>
      <w:lvlText w:val="%5."/>
      <w:lvlJc w:val="left"/>
      <w:pPr>
        <w:ind w:left="3600" w:hanging="360"/>
      </w:pPr>
    </w:lvl>
    <w:lvl w:ilvl="5" w:tplc="5F6415D2">
      <w:start w:val="1"/>
      <w:numFmt w:val="lowerRoman"/>
      <w:lvlText w:val="%6."/>
      <w:lvlJc w:val="right"/>
      <w:pPr>
        <w:ind w:left="4320" w:hanging="180"/>
      </w:pPr>
    </w:lvl>
    <w:lvl w:ilvl="6" w:tplc="9F5E4784">
      <w:start w:val="1"/>
      <w:numFmt w:val="decimal"/>
      <w:lvlText w:val="%7."/>
      <w:lvlJc w:val="left"/>
      <w:pPr>
        <w:ind w:left="5040" w:hanging="360"/>
      </w:pPr>
    </w:lvl>
    <w:lvl w:ilvl="7" w:tplc="25BACC78">
      <w:start w:val="1"/>
      <w:numFmt w:val="lowerLetter"/>
      <w:lvlText w:val="%8."/>
      <w:lvlJc w:val="left"/>
      <w:pPr>
        <w:ind w:left="5760" w:hanging="360"/>
      </w:pPr>
    </w:lvl>
    <w:lvl w:ilvl="8" w:tplc="939AEA6E">
      <w:start w:val="1"/>
      <w:numFmt w:val="lowerRoman"/>
      <w:lvlText w:val="%9."/>
      <w:lvlJc w:val="right"/>
      <w:pPr>
        <w:ind w:left="6480" w:hanging="180"/>
      </w:pPr>
    </w:lvl>
  </w:abstractNum>
  <w:num w:numId="1" w16cid:durableId="407846973">
    <w:abstractNumId w:val="1"/>
  </w:num>
  <w:num w:numId="2" w16cid:durableId="234585049">
    <w:abstractNumId w:val="36"/>
  </w:num>
  <w:num w:numId="3" w16cid:durableId="674844179">
    <w:abstractNumId w:val="14"/>
  </w:num>
  <w:num w:numId="4" w16cid:durableId="451440460">
    <w:abstractNumId w:val="10"/>
  </w:num>
  <w:num w:numId="5" w16cid:durableId="805321314">
    <w:abstractNumId w:val="35"/>
  </w:num>
  <w:num w:numId="6" w16cid:durableId="1674911275">
    <w:abstractNumId w:val="7"/>
  </w:num>
  <w:num w:numId="7" w16cid:durableId="236281970">
    <w:abstractNumId w:val="17"/>
  </w:num>
  <w:num w:numId="8" w16cid:durableId="490606538">
    <w:abstractNumId w:val="4"/>
  </w:num>
  <w:num w:numId="9" w16cid:durableId="885025585">
    <w:abstractNumId w:val="13"/>
  </w:num>
  <w:num w:numId="10" w16cid:durableId="2087679509">
    <w:abstractNumId w:val="24"/>
  </w:num>
  <w:num w:numId="11" w16cid:durableId="1407461989">
    <w:abstractNumId w:val="5"/>
  </w:num>
  <w:num w:numId="12" w16cid:durableId="144592314">
    <w:abstractNumId w:val="25"/>
  </w:num>
  <w:num w:numId="13" w16cid:durableId="177812756">
    <w:abstractNumId w:val="8"/>
  </w:num>
  <w:num w:numId="14" w16cid:durableId="1785686835">
    <w:abstractNumId w:val="0"/>
  </w:num>
  <w:num w:numId="15" w16cid:durableId="472216780">
    <w:abstractNumId w:val="33"/>
  </w:num>
  <w:num w:numId="16" w16cid:durableId="1083183034">
    <w:abstractNumId w:val="2"/>
  </w:num>
  <w:num w:numId="17" w16cid:durableId="1217552112">
    <w:abstractNumId w:val="29"/>
  </w:num>
  <w:num w:numId="18" w16cid:durableId="65957807">
    <w:abstractNumId w:val="18"/>
  </w:num>
  <w:num w:numId="19" w16cid:durableId="1770276477">
    <w:abstractNumId w:val="27"/>
  </w:num>
  <w:num w:numId="20" w16cid:durableId="2099786331">
    <w:abstractNumId w:val="20"/>
  </w:num>
  <w:num w:numId="21" w16cid:durableId="369034196">
    <w:abstractNumId w:val="9"/>
  </w:num>
  <w:num w:numId="22" w16cid:durableId="799417266">
    <w:abstractNumId w:val="32"/>
  </w:num>
  <w:num w:numId="23" w16cid:durableId="7757404">
    <w:abstractNumId w:val="12"/>
  </w:num>
  <w:num w:numId="24" w16cid:durableId="1234123596">
    <w:abstractNumId w:val="21"/>
  </w:num>
  <w:num w:numId="25" w16cid:durableId="76292397">
    <w:abstractNumId w:val="16"/>
  </w:num>
  <w:num w:numId="26" w16cid:durableId="2136093807">
    <w:abstractNumId w:val="11"/>
  </w:num>
  <w:num w:numId="27" w16cid:durableId="260650302">
    <w:abstractNumId w:val="15"/>
  </w:num>
  <w:num w:numId="28" w16cid:durableId="1798983344">
    <w:abstractNumId w:val="19"/>
  </w:num>
  <w:num w:numId="29" w16cid:durableId="1221593035">
    <w:abstractNumId w:val="23"/>
  </w:num>
  <w:num w:numId="30" w16cid:durableId="193887949">
    <w:abstractNumId w:val="22"/>
  </w:num>
  <w:num w:numId="31" w16cid:durableId="1562906762">
    <w:abstractNumId w:val="3"/>
  </w:num>
  <w:num w:numId="32" w16cid:durableId="1506165065">
    <w:abstractNumId w:val="34"/>
  </w:num>
  <w:num w:numId="33" w16cid:durableId="64451878">
    <w:abstractNumId w:val="28"/>
  </w:num>
  <w:num w:numId="34" w16cid:durableId="2028288125">
    <w:abstractNumId w:val="26"/>
  </w:num>
  <w:num w:numId="35" w16cid:durableId="1186792218">
    <w:abstractNumId w:val="6"/>
  </w:num>
  <w:num w:numId="36" w16cid:durableId="1357464360">
    <w:abstractNumId w:val="31"/>
  </w:num>
  <w:num w:numId="37" w16cid:durableId="760489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13848"/>
    <w:rsid w:val="0007AF70"/>
    <w:rsid w:val="00390BD3"/>
    <w:rsid w:val="006D0E5F"/>
    <w:rsid w:val="00FA5D0F"/>
    <w:rsid w:val="00FD1D33"/>
    <w:rsid w:val="034CCEF4"/>
    <w:rsid w:val="039B8387"/>
    <w:rsid w:val="0750A98A"/>
    <w:rsid w:val="08476C6E"/>
    <w:rsid w:val="08B37865"/>
    <w:rsid w:val="0B6C0B3A"/>
    <w:rsid w:val="107114DA"/>
    <w:rsid w:val="11D2A19E"/>
    <w:rsid w:val="12BAE550"/>
    <w:rsid w:val="1300A82E"/>
    <w:rsid w:val="137878C3"/>
    <w:rsid w:val="149C788F"/>
    <w:rsid w:val="17D41951"/>
    <w:rsid w:val="196FE9B2"/>
    <w:rsid w:val="1B0BBA13"/>
    <w:rsid w:val="1B90E172"/>
    <w:rsid w:val="1BB53C4B"/>
    <w:rsid w:val="205FE516"/>
    <w:rsid w:val="2182E91D"/>
    <w:rsid w:val="21BA1D80"/>
    <w:rsid w:val="244DD62A"/>
    <w:rsid w:val="24BA89DF"/>
    <w:rsid w:val="2EF9294E"/>
    <w:rsid w:val="2FFFD433"/>
    <w:rsid w:val="34D6A4E8"/>
    <w:rsid w:val="38B268EB"/>
    <w:rsid w:val="39CF2A31"/>
    <w:rsid w:val="3AC7DB95"/>
    <w:rsid w:val="3B25BF87"/>
    <w:rsid w:val="3C1A89C3"/>
    <w:rsid w:val="3CD8C2BA"/>
    <w:rsid w:val="3F02D82C"/>
    <w:rsid w:val="3F189C51"/>
    <w:rsid w:val="44A3B61F"/>
    <w:rsid w:val="45F58EBB"/>
    <w:rsid w:val="4A94DD2C"/>
    <w:rsid w:val="4BECB19B"/>
    <w:rsid w:val="4BFDF0D3"/>
    <w:rsid w:val="4D4B12DE"/>
    <w:rsid w:val="4DCC7DEE"/>
    <w:rsid w:val="5659EB11"/>
    <w:rsid w:val="5BD13848"/>
    <w:rsid w:val="5C79A43E"/>
    <w:rsid w:val="5D0C192B"/>
    <w:rsid w:val="5D4B8F6B"/>
    <w:rsid w:val="62B238E5"/>
    <w:rsid w:val="66A31C22"/>
    <w:rsid w:val="67195DEC"/>
    <w:rsid w:val="67E887FC"/>
    <w:rsid w:val="695951BF"/>
    <w:rsid w:val="6A1A677C"/>
    <w:rsid w:val="6A239C85"/>
    <w:rsid w:val="6C3EECD0"/>
    <w:rsid w:val="77574E1C"/>
    <w:rsid w:val="78690787"/>
    <w:rsid w:val="78762752"/>
    <w:rsid w:val="7B22ABF4"/>
    <w:rsid w:val="7D3C78AA"/>
    <w:rsid w:val="7DBDE480"/>
    <w:rsid w:val="7E33D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3848"/>
  <w15:chartTrackingRefBased/>
  <w15:docId w15:val="{15D176D0-0833-4622-AB46-37A7B251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BB64DBD1A2AB43B8BECA594DC5C61D" ma:contentTypeVersion="10" ma:contentTypeDescription="Create a new document." ma:contentTypeScope="" ma:versionID="24065c2ea9aa51da450fa1bb5f0f1ea9">
  <xsd:schema xmlns:xsd="http://www.w3.org/2001/XMLSchema" xmlns:xs="http://www.w3.org/2001/XMLSchema" xmlns:p="http://schemas.microsoft.com/office/2006/metadata/properties" xmlns:ns2="f8cc6c68-99bf-40d0-a08e-b26ca62d0724" xmlns:ns3="a0c30131-b01f-4086-b10f-ae4411a463a8" targetNamespace="http://schemas.microsoft.com/office/2006/metadata/properties" ma:root="true" ma:fieldsID="1b95f27f93a0419017b4d7d760854541" ns2:_="" ns3:_="">
    <xsd:import namespace="f8cc6c68-99bf-40d0-a08e-b26ca62d0724"/>
    <xsd:import namespace="a0c30131-b01f-4086-b10f-ae4411a463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c6c68-99bf-40d0-a08e-b26ca62d0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30131-b01f-4086-b10f-ae4411a463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ff565e-4906-4527-8efd-912deae4e954}" ma:internalName="TaxCatchAll" ma:showField="CatchAllData" ma:web="a0c30131-b01f-4086-b10f-ae4411a46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cc6c68-99bf-40d0-a08e-b26ca62d0724">
      <Terms xmlns="http://schemas.microsoft.com/office/infopath/2007/PartnerControls"/>
    </lcf76f155ced4ddcb4097134ff3c332f>
    <TaxCatchAll xmlns="a0c30131-b01f-4086-b10f-ae4411a463a8" xsi:nil="true"/>
  </documentManagement>
</p:properties>
</file>

<file path=customXml/itemProps1.xml><?xml version="1.0" encoding="utf-8"?>
<ds:datastoreItem xmlns:ds="http://schemas.openxmlformats.org/officeDocument/2006/customXml" ds:itemID="{503312BB-380E-487D-81EA-8955137B3FD0}">
  <ds:schemaRefs>
    <ds:schemaRef ds:uri="http://schemas.microsoft.com/sharepoint/v3/contenttype/forms"/>
  </ds:schemaRefs>
</ds:datastoreItem>
</file>

<file path=customXml/itemProps2.xml><?xml version="1.0" encoding="utf-8"?>
<ds:datastoreItem xmlns:ds="http://schemas.openxmlformats.org/officeDocument/2006/customXml" ds:itemID="{8253608B-91DF-43E6-9236-F276B6650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c6c68-99bf-40d0-a08e-b26ca62d0724"/>
    <ds:schemaRef ds:uri="a0c30131-b01f-4086-b10f-ae4411a46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2854C-5CA0-47A0-B592-E7E35B8F23E4}">
  <ds:schemaRefs>
    <ds:schemaRef ds:uri="http://schemas.microsoft.com/office/2006/metadata/properties"/>
    <ds:schemaRef ds:uri="http://schemas.microsoft.com/office/infopath/2007/PartnerControls"/>
    <ds:schemaRef ds:uri="f8cc6c68-99bf-40d0-a08e-b26ca62d0724"/>
    <ds:schemaRef ds:uri="a0c30131-b01f-4086-b10f-ae4411a463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Schwartzkopf-Phifer, Kate</dc:creator>
  <keywords/>
  <dc:description/>
  <lastModifiedBy>Schwartzkopf, Kate</lastModifiedBy>
  <revision>6</revision>
  <dcterms:created xsi:type="dcterms:W3CDTF">2025-02-04T17:33:00.0000000Z</dcterms:created>
  <dcterms:modified xsi:type="dcterms:W3CDTF">2025-08-26T14:04:21.2985994Z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0x010100F2BB64DBD1A2AB43B8BECA594DC5C61D</vt:lpwstr>
  </property>
  <property fmtid="{D5CDD505-2E9C-101B-9397-08002B2CF9AE}" pid="3" name="MSIP_Label_2d9f8e79-315a-4212-88ab-dacdbf25cea9_Enabled">
    <vt:lpwstr>true</vt:lpwstr>
  </property>
  <property fmtid="{D5CDD505-2E9C-101B-9397-08002B2CF9AE}" pid="4" name="MSIP_Label_2d9f8e79-315a-4212-88ab-dacdbf25cea9_SetDate">
    <vt:lpwstr>2025-02-04T17:33:54Z</vt:lpwstr>
  </property>
  <property fmtid="{D5CDD505-2E9C-101B-9397-08002B2CF9AE}" pid="5" name="MSIP_Label_2d9f8e79-315a-4212-88ab-dacdbf25cea9_Method">
    <vt:lpwstr>Standard</vt:lpwstr>
  </property>
  <property fmtid="{D5CDD505-2E9C-101B-9397-08002B2CF9AE}" pid="6" name="MSIP_Label_2d9f8e79-315a-4212-88ab-dacdbf25cea9_Name">
    <vt:lpwstr>defa4170-0d19-0005-0004-bc88714345d2</vt:lpwstr>
  </property>
  <property fmtid="{D5CDD505-2E9C-101B-9397-08002B2CF9AE}" pid="7" name="MSIP_Label_2d9f8e79-315a-4212-88ab-dacdbf25cea9_SiteId">
    <vt:lpwstr>a7d57d32-caf7-498d-a18f-e429f8df1f68</vt:lpwstr>
  </property>
  <property fmtid="{D5CDD505-2E9C-101B-9397-08002B2CF9AE}" pid="8" name="MSIP_Label_2d9f8e79-315a-4212-88ab-dacdbf25cea9_ActionId">
    <vt:lpwstr>2fca3ae4-630b-47ed-a8f8-b83750fac375</vt:lpwstr>
  </property>
  <property fmtid="{D5CDD505-2E9C-101B-9397-08002B2CF9AE}" pid="9" name="MSIP_Label_2d9f8e79-315a-4212-88ab-dacdbf25cea9_ContentBits">
    <vt:lpwstr>0</vt:lpwstr>
  </property>
  <property fmtid="{D5CDD505-2E9C-101B-9397-08002B2CF9AE}" pid="10" name="MSIP_Label_2d9f8e79-315a-4212-88ab-dacdbf25cea9_Tag">
    <vt:lpwstr>10, 3, 0, 2</vt:lpwstr>
  </property>
  <property fmtid="{D5CDD505-2E9C-101B-9397-08002B2CF9AE}" pid="11" name="MediaServiceImageTags">
    <vt:lpwstr/>
  </property>
</Properties>
</file>